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B2F" w:rsidRPr="007B6B2F" w:rsidRDefault="007B6B2F" w:rsidP="007B6B2F">
      <w:pPr>
        <w:spacing w:before="450" w:after="450" w:line="240" w:lineRule="auto"/>
        <w:ind w:left="450" w:right="450"/>
        <w:outlineLvl w:val="0"/>
        <w:rPr>
          <w:rFonts w:cs="Times New Roman"/>
          <w:b/>
          <w:bCs/>
          <w:color w:val="474747"/>
          <w:kern w:val="36"/>
          <w:sz w:val="30"/>
          <w:szCs w:val="30"/>
        </w:rPr>
      </w:pPr>
      <w:r>
        <w:rPr>
          <w:rFonts w:cs="Times New Roman"/>
          <w:b/>
          <w:bCs/>
          <w:color w:val="474747"/>
          <w:kern w:val="36"/>
          <w:sz w:val="30"/>
          <w:szCs w:val="30"/>
        </w:rPr>
        <w:t>Изучить лекцию, ответить на контрольные вопросы, ответы скинуть мне на почту</w:t>
      </w:r>
      <w:bookmarkStart w:id="0" w:name="_GoBack"/>
      <w:bookmarkEnd w:id="0"/>
    </w:p>
    <w:p w:rsidR="007B6B2F" w:rsidRDefault="007B6B2F" w:rsidP="007B6B2F">
      <w:pPr>
        <w:spacing w:before="450" w:after="450" w:line="240" w:lineRule="auto"/>
        <w:ind w:left="450" w:right="450"/>
        <w:outlineLvl w:val="0"/>
        <w:rPr>
          <w:rFonts w:ascii="Roboto" w:hAnsi="Roboto" w:cs="Times New Roman" w:hint="eastAsia"/>
          <w:b/>
          <w:bCs/>
          <w:color w:val="474747"/>
          <w:kern w:val="36"/>
          <w:sz w:val="30"/>
          <w:szCs w:val="30"/>
        </w:rPr>
      </w:pPr>
    </w:p>
    <w:p w:rsidR="007B6B2F" w:rsidRPr="007B6B2F" w:rsidRDefault="007B6B2F" w:rsidP="007B6B2F">
      <w:pPr>
        <w:spacing w:before="450" w:after="450" w:line="240" w:lineRule="auto"/>
        <w:ind w:left="450" w:right="450"/>
        <w:outlineLvl w:val="0"/>
        <w:rPr>
          <w:ins w:id="1" w:author="Unknown"/>
          <w:rFonts w:ascii="Roboto" w:hAnsi="Roboto" w:cs="Times New Roman" w:hint="eastAsia"/>
          <w:b/>
          <w:bCs/>
          <w:color w:val="474747"/>
          <w:kern w:val="36"/>
          <w:sz w:val="30"/>
          <w:szCs w:val="30"/>
        </w:rPr>
      </w:pPr>
      <w:r w:rsidRPr="007B6B2F">
        <w:rPr>
          <w:rFonts w:ascii="Roboto" w:eastAsia="Times New Roman" w:hAnsi="Roboto" w:cs="Times New Roman"/>
          <w:b/>
          <w:bCs/>
          <w:color w:val="474747"/>
          <w:kern w:val="36"/>
          <w:sz w:val="30"/>
          <w:szCs w:val="30"/>
        </w:rPr>
        <w:t>ИЗМЕРЕНИЕ РАСХОДА ЖИДКОСТЕЙ И ГАЗОВ</w:t>
      </w:r>
    </w:p>
    <w:p w:rsidR="007B6B2F" w:rsidRPr="007B6B2F" w:rsidRDefault="007B6B2F" w:rsidP="007B6B2F">
      <w:pPr>
        <w:spacing w:before="150" w:after="150" w:line="379" w:lineRule="atLeast"/>
        <w:ind w:left="150" w:right="150"/>
        <w:rPr>
          <w:ins w:id="2" w:author="Unknown"/>
          <w:rFonts w:ascii="Arial" w:eastAsia="Times New Roman" w:hAnsi="Arial" w:cs="Arial"/>
          <w:color w:val="3D3D3D"/>
          <w:sz w:val="26"/>
          <w:szCs w:val="26"/>
        </w:rPr>
      </w:pPr>
      <w:ins w:id="3" w:author="Unknown">
        <w:r w:rsidRPr="007B6B2F">
          <w:rPr>
            <w:rFonts w:ascii="Arial" w:eastAsia="Times New Roman" w:hAnsi="Arial" w:cs="Arial"/>
            <w:color w:val="3D3D3D"/>
            <w:sz w:val="26"/>
            <w:szCs w:val="26"/>
          </w:rPr>
          <w:t>Расход – это физическая величина, определяемая количеством жидкости или газа, проходящих через трубу или русло в единицу времени. Различают объемный расход </w:t>
        </w:r>
        <w:r w:rsidRPr="007B6B2F">
          <w:rPr>
            <w:rFonts w:ascii="Arial" w:eastAsia="Times New Roman" w:hAnsi="Arial" w:cs="Arial"/>
            <w:b/>
            <w:bCs/>
            <w:i/>
            <w:iCs/>
            <w:color w:val="3D3D3D"/>
            <w:sz w:val="26"/>
            <w:szCs w:val="26"/>
          </w:rPr>
          <w:t>Q</w:t>
        </w:r>
        <w:r w:rsidRPr="007B6B2F">
          <w:rPr>
            <w:rFonts w:ascii="Arial" w:eastAsia="Times New Roman" w:hAnsi="Arial" w:cs="Arial"/>
            <w:color w:val="3D3D3D"/>
            <w:sz w:val="26"/>
            <w:szCs w:val="26"/>
          </w:rPr>
          <w:t>, когда количество измеряется в объемных единицах, и массовый </w:t>
        </w:r>
        <w:r w:rsidRPr="007B6B2F">
          <w:rPr>
            <w:rFonts w:ascii="Arial" w:eastAsia="Times New Roman" w:hAnsi="Arial" w:cs="Arial"/>
            <w:b/>
            <w:bCs/>
            <w:i/>
            <w:iCs/>
            <w:color w:val="3D3D3D"/>
            <w:sz w:val="26"/>
            <w:szCs w:val="26"/>
          </w:rPr>
          <w:t>М</w:t>
        </w:r>
        <w:r w:rsidRPr="007B6B2F">
          <w:rPr>
            <w:rFonts w:ascii="Arial" w:eastAsia="Times New Roman" w:hAnsi="Arial" w:cs="Arial"/>
            <w:color w:val="3D3D3D"/>
            <w:sz w:val="26"/>
            <w:szCs w:val="26"/>
          </w:rPr>
          <w:t>, когда расход измеряется в единицах массы. Расход связан со средой по сечению потока скоростью v его сечения </w:t>
        </w:r>
        <w:r w:rsidRPr="007B6B2F">
          <w:rPr>
            <w:rFonts w:ascii="Arial" w:eastAsia="Times New Roman" w:hAnsi="Arial" w:cs="Arial"/>
            <w:b/>
            <w:bCs/>
            <w:i/>
            <w:iCs/>
            <w:color w:val="3D3D3D"/>
            <w:sz w:val="26"/>
            <w:szCs w:val="26"/>
          </w:rPr>
          <w:t>S</w:t>
        </w:r>
        <w:r w:rsidRPr="007B6B2F">
          <w:rPr>
            <w:rFonts w:ascii="Arial" w:eastAsia="Times New Roman" w:hAnsi="Arial" w:cs="Arial"/>
            <w:color w:val="3D3D3D"/>
            <w:sz w:val="26"/>
            <w:szCs w:val="26"/>
          </w:rPr>
          <w:t> известным соотношением:</w:t>
        </w:r>
      </w:ins>
    </w:p>
    <w:p w:rsidR="007B6B2F" w:rsidRPr="007B6B2F" w:rsidRDefault="007B6B2F" w:rsidP="007B6B2F">
      <w:pPr>
        <w:spacing w:before="150" w:after="150" w:line="379" w:lineRule="atLeast"/>
        <w:ind w:left="150" w:right="150"/>
        <w:rPr>
          <w:ins w:id="4" w:author="Unknown"/>
          <w:rFonts w:ascii="Arial" w:eastAsia="Times New Roman" w:hAnsi="Arial" w:cs="Arial"/>
          <w:color w:val="3D3D3D"/>
          <w:sz w:val="26"/>
          <w:szCs w:val="26"/>
        </w:rPr>
      </w:pPr>
      <w:ins w:id="5" w:author="Unknown">
        <w:r w:rsidRPr="007B6B2F">
          <w:rPr>
            <w:rFonts w:ascii="Arial" w:eastAsia="Times New Roman" w:hAnsi="Arial" w:cs="Arial"/>
            <w:color w:val="3D3D3D"/>
            <w:sz w:val="26"/>
            <w:szCs w:val="26"/>
          </w:rPr>
          <w:t> </w:t>
        </w:r>
      </w:ins>
    </w:p>
    <w:p w:rsidR="007B6B2F" w:rsidRPr="007B6B2F" w:rsidRDefault="007B6B2F" w:rsidP="007B6B2F">
      <w:pPr>
        <w:spacing w:before="150" w:after="150" w:line="379" w:lineRule="atLeast"/>
        <w:ind w:left="150" w:right="150"/>
        <w:rPr>
          <w:ins w:id="6" w:author="Unknown"/>
          <w:rFonts w:ascii="Arial" w:hAnsi="Arial" w:cs="Arial" w:hint="eastAsia"/>
          <w:color w:val="3D3D3D"/>
          <w:sz w:val="26"/>
          <w:szCs w:val="26"/>
        </w:rPr>
      </w:pPr>
      <w:ins w:id="7" w:author="Unknown">
        <w:r w:rsidRPr="007B6B2F">
          <w:rPr>
            <w:rFonts w:ascii="Arial" w:eastAsia="Times New Roman" w:hAnsi="Arial" w:cs="Arial"/>
            <w:noProof/>
            <w:color w:val="3D3D3D"/>
            <w:sz w:val="26"/>
            <w:szCs w:val="26"/>
          </w:rPr>
          <w:drawing>
            <wp:inline distT="0" distB="0" distL="0" distR="0" wp14:anchorId="7EB92E46" wp14:editId="21313090">
              <wp:extent cx="1819275" cy="228600"/>
              <wp:effectExtent l="0" t="0" r="9525" b="0"/>
              <wp:docPr id="1" name="Рисунок 1" descr="https://helpiks.org/helpiksorg/baza7/673126955733.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lpiks.org/helpiksorg/baza7/673126955733.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228600"/>
                      </a:xfrm>
                      <a:prstGeom prst="rect">
                        <a:avLst/>
                      </a:prstGeom>
                      <a:noFill/>
                      <a:ln>
                        <a:noFill/>
                      </a:ln>
                    </pic:spPr>
                  </pic:pic>
                </a:graphicData>
              </a:graphic>
            </wp:inline>
          </w:drawing>
        </w:r>
      </w:ins>
    </w:p>
    <w:p w:rsidR="007B6B2F" w:rsidRPr="007B6B2F" w:rsidRDefault="007B6B2F" w:rsidP="007B6B2F">
      <w:pPr>
        <w:spacing w:before="150" w:after="150" w:line="379" w:lineRule="atLeast"/>
        <w:ind w:left="150" w:right="150"/>
        <w:rPr>
          <w:ins w:id="8" w:author="Unknown"/>
          <w:rFonts w:ascii="Arial" w:eastAsia="Times New Roman" w:hAnsi="Arial" w:cs="Arial"/>
          <w:color w:val="3D3D3D"/>
          <w:sz w:val="26"/>
          <w:szCs w:val="26"/>
        </w:rPr>
      </w:pPr>
      <w:ins w:id="9" w:author="Unknown">
        <w:r w:rsidRPr="007B6B2F">
          <w:rPr>
            <w:rFonts w:ascii="Arial" w:eastAsia="Times New Roman" w:hAnsi="Arial" w:cs="Arial"/>
            <w:color w:val="3D3D3D"/>
            <w:sz w:val="26"/>
            <w:szCs w:val="26"/>
          </w:rPr>
          <w:t>где </w:t>
        </w:r>
        <w:r w:rsidRPr="007B6B2F">
          <w:rPr>
            <w:rFonts w:ascii="Arial" w:eastAsia="Times New Roman" w:hAnsi="Arial" w:cs="Arial"/>
            <w:b/>
            <w:bCs/>
            <w:i/>
            <w:iCs/>
            <w:color w:val="3D3D3D"/>
            <w:sz w:val="26"/>
            <w:szCs w:val="26"/>
          </w:rPr>
          <w:t>ρ</w:t>
        </w:r>
        <w:r w:rsidRPr="007B6B2F">
          <w:rPr>
            <w:rFonts w:ascii="Arial" w:eastAsia="Times New Roman" w:hAnsi="Arial" w:cs="Arial"/>
            <w:color w:val="3D3D3D"/>
            <w:sz w:val="26"/>
            <w:szCs w:val="26"/>
          </w:rPr>
          <w:t> – плотность среды.</w:t>
        </w:r>
      </w:ins>
    </w:p>
    <w:p w:rsidR="007B6B2F" w:rsidRPr="007B6B2F" w:rsidRDefault="007B6B2F" w:rsidP="007B6B2F">
      <w:pPr>
        <w:spacing w:before="150" w:after="150" w:line="379" w:lineRule="atLeast"/>
        <w:ind w:left="150" w:right="150"/>
        <w:rPr>
          <w:ins w:id="10" w:author="Unknown"/>
          <w:rFonts w:ascii="Arial" w:eastAsia="Times New Roman" w:hAnsi="Arial" w:cs="Arial"/>
          <w:color w:val="3D3D3D"/>
          <w:sz w:val="26"/>
          <w:szCs w:val="26"/>
        </w:rPr>
      </w:pPr>
      <w:ins w:id="11" w:author="Unknown">
        <w:r w:rsidRPr="007B6B2F">
          <w:rPr>
            <w:rFonts w:ascii="Arial" w:eastAsia="Times New Roman" w:hAnsi="Arial" w:cs="Arial"/>
            <w:color w:val="3D3D3D"/>
            <w:sz w:val="26"/>
            <w:szCs w:val="26"/>
          </w:rPr>
          <w:t>Наиболее распространенным в лабораторных условиях методом измерения расхода жидкости в трубах является его </w:t>
        </w:r>
        <w:r w:rsidRPr="007B6B2F">
          <w:rPr>
            <w:rFonts w:ascii="Arial" w:eastAsia="Times New Roman" w:hAnsi="Arial" w:cs="Arial"/>
            <w:b/>
            <w:bCs/>
            <w:color w:val="3D3D3D"/>
            <w:sz w:val="26"/>
            <w:szCs w:val="26"/>
          </w:rPr>
          <w:t>измерение по перепаду давления на суживающемся устройстве</w:t>
        </w:r>
      </w:ins>
      <w:r>
        <w:rPr>
          <w:rFonts w:ascii="Arial" w:hAnsi="Arial" w:cs="Arial" w:hint="eastAsia"/>
          <w:b/>
          <w:bCs/>
          <w:color w:val="3D3D3D"/>
          <w:sz w:val="26"/>
          <w:szCs w:val="26"/>
        </w:rPr>
        <w:t xml:space="preserve"> </w:t>
      </w:r>
      <w:ins w:id="12" w:author="Unknown">
        <w:r w:rsidRPr="007B6B2F">
          <w:rPr>
            <w:rFonts w:ascii="Arial" w:eastAsia="Times New Roman" w:hAnsi="Arial" w:cs="Arial"/>
            <w:color w:val="3D3D3D"/>
            <w:sz w:val="26"/>
            <w:szCs w:val="26"/>
          </w:rPr>
          <w:t>(рис. 16.1).</w:t>
        </w:r>
      </w:ins>
    </w:p>
    <w:p w:rsidR="007B6B2F" w:rsidRPr="007B6B2F" w:rsidRDefault="007B6B2F" w:rsidP="007B6B2F">
      <w:pPr>
        <w:spacing w:before="150" w:after="150" w:line="379" w:lineRule="atLeast"/>
        <w:ind w:left="150" w:right="150"/>
        <w:rPr>
          <w:ins w:id="13" w:author="Unknown"/>
          <w:rFonts w:ascii="Arial" w:eastAsia="Times New Roman" w:hAnsi="Arial" w:cs="Arial"/>
          <w:color w:val="3D3D3D"/>
          <w:sz w:val="26"/>
          <w:szCs w:val="26"/>
        </w:rPr>
      </w:pPr>
      <w:ins w:id="14" w:author="Unknown">
        <w:r w:rsidRPr="007B6B2F">
          <w:rPr>
            <w:rFonts w:ascii="Arial" w:eastAsia="Times New Roman" w:hAnsi="Arial" w:cs="Arial"/>
            <w:color w:val="3D3D3D"/>
            <w:sz w:val="26"/>
            <w:szCs w:val="26"/>
          </w:rPr>
          <w:t> </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
        <w:gridCol w:w="8685"/>
      </w:tblGrid>
      <w:tr w:rsidR="007B6B2F" w:rsidRPr="007B6B2F" w:rsidTr="007B6B2F">
        <w:trPr>
          <w:gridAfter w:val="1"/>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noProof/>
                <w:color w:val="424242"/>
                <w:sz w:val="26"/>
                <w:szCs w:val="26"/>
              </w:rPr>
              <w:drawing>
                <wp:inline distT="0" distB="0" distL="0" distR="0" wp14:anchorId="389D1D21" wp14:editId="7E7358CC">
                  <wp:extent cx="5467350" cy="3019425"/>
                  <wp:effectExtent l="0" t="0" r="0" b="0"/>
                  <wp:docPr id="2" name="Рисунок 2" descr="https://helpiks.org/helpiksorg/baza7/673126955733.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lpiks.org/helpiksorg/baza7/673126955733.files/image00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0" cy="3019425"/>
                          </a:xfrm>
                          <a:prstGeom prst="rect">
                            <a:avLst/>
                          </a:prstGeom>
                          <a:noFill/>
                          <a:ln>
                            <a:noFill/>
                          </a:ln>
                        </pic:spPr>
                      </pic:pic>
                    </a:graphicData>
                  </a:graphic>
                </wp:inline>
              </w:drawing>
            </w:r>
          </w:p>
        </w:tc>
      </w:tr>
    </w:tbl>
    <w:p w:rsidR="007B6B2F" w:rsidRPr="007B6B2F" w:rsidRDefault="007B6B2F" w:rsidP="007B6B2F">
      <w:pPr>
        <w:spacing w:after="0" w:line="240" w:lineRule="auto"/>
        <w:rPr>
          <w:ins w:id="15" w:author="Unknown"/>
          <w:rFonts w:ascii="Times New Roman" w:eastAsia="Times New Roman" w:hAnsi="Times New Roman" w:cs="Times New Roman"/>
          <w:sz w:val="24"/>
          <w:szCs w:val="24"/>
        </w:rPr>
      </w:pPr>
      <w:ins w:id="16" w:author="Unknown">
        <w:r w:rsidRPr="007B6B2F">
          <w:rPr>
            <w:rFonts w:ascii="Arial" w:eastAsia="Times New Roman" w:hAnsi="Arial" w:cs="Arial"/>
            <w:color w:val="424242"/>
            <w:sz w:val="26"/>
            <w:szCs w:val="26"/>
          </w:rPr>
          <w:lastRenderedPageBreak/>
          <w:br/>
        </w:r>
      </w:ins>
    </w:p>
    <w:p w:rsidR="007B6B2F" w:rsidRPr="007B6B2F" w:rsidRDefault="007B6B2F" w:rsidP="007B6B2F">
      <w:pPr>
        <w:spacing w:before="150" w:after="150" w:line="379" w:lineRule="atLeast"/>
        <w:ind w:left="150" w:right="150"/>
        <w:rPr>
          <w:ins w:id="17" w:author="Unknown"/>
          <w:rFonts w:ascii="Arial" w:eastAsia="Times New Roman" w:hAnsi="Arial" w:cs="Arial"/>
          <w:color w:val="3D3D3D"/>
          <w:sz w:val="26"/>
          <w:szCs w:val="26"/>
        </w:rPr>
      </w:pPr>
      <w:ins w:id="18" w:author="Unknown">
        <w:r w:rsidRPr="007B6B2F">
          <w:rPr>
            <w:rFonts w:ascii="Arial" w:eastAsia="Times New Roman" w:hAnsi="Arial" w:cs="Arial"/>
            <w:color w:val="3D3D3D"/>
            <w:sz w:val="26"/>
            <w:szCs w:val="26"/>
          </w:rPr>
          <w:t>Данное устройство нуждается в тарировке, хотя промышленностью выпускаются мерные шайбы с отверстием, для которых имеются готовые таблицы для определения расхода воды по показаниям дифференциального манометра.</w:t>
        </w:r>
      </w:ins>
    </w:p>
    <w:p w:rsidR="007B6B2F" w:rsidRPr="007B6B2F" w:rsidRDefault="007B6B2F" w:rsidP="007B6B2F">
      <w:pPr>
        <w:spacing w:before="150" w:after="150" w:line="379" w:lineRule="atLeast"/>
        <w:ind w:left="150" w:right="150"/>
        <w:rPr>
          <w:ins w:id="19" w:author="Unknown"/>
          <w:rFonts w:ascii="Arial" w:eastAsia="Times New Roman" w:hAnsi="Arial" w:cs="Arial"/>
          <w:color w:val="3D3D3D"/>
          <w:sz w:val="26"/>
          <w:szCs w:val="26"/>
        </w:rPr>
      </w:pPr>
      <w:ins w:id="20" w:author="Unknown">
        <w:r w:rsidRPr="007B6B2F">
          <w:rPr>
            <w:rFonts w:ascii="Arial" w:eastAsia="Times New Roman" w:hAnsi="Arial" w:cs="Arial"/>
            <w:color w:val="3D3D3D"/>
            <w:sz w:val="26"/>
            <w:szCs w:val="26"/>
          </w:rPr>
          <w:t>Тарировка таких устройств, обычно, производится по эталонам или мерным способом, который также часто используется и непосредственно для измерения расхода жидкости, когда жидкость можно вывести из системы в накопитель со свободной поверхностью.</w:t>
        </w:r>
      </w:ins>
    </w:p>
    <w:p w:rsidR="007B6B2F" w:rsidRPr="007B6B2F" w:rsidRDefault="007B6B2F" w:rsidP="007B6B2F">
      <w:pPr>
        <w:spacing w:before="150" w:after="150" w:line="379" w:lineRule="atLeast"/>
        <w:ind w:left="150" w:right="150"/>
        <w:rPr>
          <w:ins w:id="21" w:author="Unknown"/>
          <w:rFonts w:ascii="Arial" w:eastAsia="Times New Roman" w:hAnsi="Arial" w:cs="Arial"/>
          <w:color w:val="3D3D3D"/>
          <w:sz w:val="26"/>
          <w:szCs w:val="26"/>
        </w:rPr>
      </w:pPr>
      <w:ins w:id="22" w:author="Unknown">
        <w:r w:rsidRPr="007B6B2F">
          <w:rPr>
            <w:rFonts w:ascii="Arial" w:eastAsia="Times New Roman" w:hAnsi="Arial" w:cs="Arial"/>
            <w:color w:val="3D3D3D"/>
            <w:sz w:val="26"/>
            <w:szCs w:val="26"/>
          </w:rPr>
          <w:t>При использовании </w:t>
        </w:r>
        <w:r w:rsidRPr="007B6B2F">
          <w:rPr>
            <w:rFonts w:ascii="Arial" w:eastAsia="Times New Roman" w:hAnsi="Arial" w:cs="Arial"/>
            <w:b/>
            <w:bCs/>
            <w:color w:val="3D3D3D"/>
            <w:sz w:val="26"/>
            <w:szCs w:val="26"/>
          </w:rPr>
          <w:t>мерного способа</w:t>
        </w:r>
        <w:r w:rsidRPr="007B6B2F">
          <w:rPr>
            <w:rFonts w:ascii="Arial" w:eastAsia="Times New Roman" w:hAnsi="Arial" w:cs="Arial"/>
            <w:color w:val="3D3D3D"/>
            <w:sz w:val="26"/>
            <w:szCs w:val="26"/>
          </w:rPr>
          <w:t> для измерения количества жидкости используются либо специальные мерные емкости, - объемный расход, - либо достаточно точные весы любого типа – массовый расход (в настоящее время, обычно, для измерения массового расхода применяются тензометрические весы).</w:t>
        </w:r>
      </w:ins>
    </w:p>
    <w:p w:rsidR="007B6B2F" w:rsidRPr="007B6B2F" w:rsidRDefault="007B6B2F" w:rsidP="007B6B2F">
      <w:pPr>
        <w:spacing w:before="150" w:after="150" w:line="379" w:lineRule="atLeast"/>
        <w:ind w:left="150" w:right="150"/>
        <w:rPr>
          <w:ins w:id="23" w:author="Unknown"/>
          <w:rFonts w:ascii="Arial" w:eastAsia="Times New Roman" w:hAnsi="Arial" w:cs="Arial"/>
          <w:color w:val="3D3D3D"/>
          <w:sz w:val="26"/>
          <w:szCs w:val="26"/>
        </w:rPr>
      </w:pPr>
      <w:ins w:id="24" w:author="Unknown">
        <w:r w:rsidRPr="007B6B2F">
          <w:rPr>
            <w:rFonts w:ascii="Arial" w:eastAsia="Times New Roman" w:hAnsi="Arial" w:cs="Arial"/>
            <w:color w:val="3D3D3D"/>
            <w:sz w:val="26"/>
            <w:szCs w:val="26"/>
          </w:rPr>
          <w:t>Мерный способ очень точен, однако его применение весьма ограничено, т.к. он практически не позволяет производить постоянный во времени контроль над расходом.</w:t>
        </w:r>
      </w:ins>
    </w:p>
    <w:p w:rsidR="007B6B2F" w:rsidRPr="007B6B2F" w:rsidRDefault="007B6B2F" w:rsidP="007B6B2F">
      <w:pPr>
        <w:spacing w:before="150" w:after="150" w:line="379" w:lineRule="atLeast"/>
        <w:ind w:left="150" w:right="150"/>
        <w:rPr>
          <w:ins w:id="25" w:author="Unknown"/>
          <w:rFonts w:ascii="Arial" w:eastAsia="Times New Roman" w:hAnsi="Arial" w:cs="Arial"/>
          <w:color w:val="3D3D3D"/>
          <w:sz w:val="26"/>
          <w:szCs w:val="26"/>
        </w:rPr>
      </w:pPr>
      <w:ins w:id="26" w:author="Unknown">
        <w:r w:rsidRPr="007B6B2F">
          <w:rPr>
            <w:rFonts w:ascii="Arial" w:eastAsia="Times New Roman" w:hAnsi="Arial" w:cs="Arial"/>
            <w:color w:val="3D3D3D"/>
            <w:sz w:val="26"/>
            <w:szCs w:val="26"/>
          </w:rPr>
          <w:t>При измерении расхода жидкости по перепаду давления на суживающемся устройстве, в качестве последних используют нормальные диафрагмы, нормальные сопла и трубы Вентури (рис. 16.2).</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
        <w:gridCol w:w="8270"/>
        <w:gridCol w:w="128"/>
        <w:gridCol w:w="127"/>
        <w:gridCol w:w="127"/>
        <w:gridCol w:w="127"/>
        <w:gridCol w:w="127"/>
        <w:gridCol w:w="127"/>
        <w:gridCol w:w="127"/>
        <w:gridCol w:w="142"/>
      </w:tblGrid>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noProof/>
                <w:color w:val="424242"/>
                <w:sz w:val="26"/>
                <w:szCs w:val="26"/>
              </w:rPr>
              <w:drawing>
                <wp:inline distT="0" distB="0" distL="0" distR="0" wp14:anchorId="33367FB7" wp14:editId="4CCE6A4B">
                  <wp:extent cx="5638800" cy="1419225"/>
                  <wp:effectExtent l="0" t="0" r="0" b="9525"/>
                  <wp:docPr id="3" name="Рисунок 3" descr="https://helpiks.org/helpiksorg/baza7/673126955733.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elpiks.org/helpiksorg/baza7/673126955733.files/image01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1419225"/>
                          </a:xfrm>
                          <a:prstGeom prst="rect">
                            <a:avLst/>
                          </a:prstGeom>
                          <a:noFill/>
                          <a:ln>
                            <a:noFill/>
                          </a:ln>
                        </pic:spPr>
                      </pic:pic>
                    </a:graphicData>
                  </a:graphic>
                </wp:inline>
              </w:drawing>
            </w: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8"/>
              <w:gridCol w:w="1971"/>
              <w:gridCol w:w="1619"/>
            </w:tblGrid>
            <w:tr w:rsidR="007B6B2F" w:rsidRPr="007B6B2F" w:rsidTr="00A7026A">
              <w:trPr>
                <w:tblCellSpacing w:w="15" w:type="dxa"/>
              </w:trPr>
              <w:tc>
                <w:tcPr>
                  <w:tcW w:w="0" w:type="auto"/>
                  <w:vAlign w:val="center"/>
                  <w:hideMark/>
                </w:tcPr>
                <w:p w:rsidR="007B6B2F" w:rsidRPr="007B6B2F" w:rsidRDefault="007B6B2F" w:rsidP="00617F7C">
                  <w:pPr>
                    <w:spacing w:after="0" w:line="240" w:lineRule="auto"/>
                    <w:rPr>
                      <w:rFonts w:ascii="Times New Roman" w:eastAsia="Times New Roman" w:hAnsi="Times New Roman" w:cs="Times New Roman"/>
                      <w:sz w:val="24"/>
                      <w:szCs w:val="24"/>
                    </w:rPr>
                  </w:pPr>
                  <w:r w:rsidRPr="007B6B2F">
                    <w:rPr>
                      <w:rFonts w:ascii="Times New Roman" w:eastAsia="Times New Roman" w:hAnsi="Times New Roman" w:cs="Times New Roman"/>
                      <w:sz w:val="24"/>
                      <w:szCs w:val="24"/>
                    </w:rPr>
                    <w:t>Нормальная диафрагма</w:t>
                  </w:r>
                </w:p>
              </w:tc>
              <w:tc>
                <w:tcPr>
                  <w:tcW w:w="0" w:type="auto"/>
                  <w:vAlign w:val="center"/>
                </w:tcPr>
                <w:p w:rsidR="007B6B2F" w:rsidRPr="007B6B2F" w:rsidRDefault="007B6B2F" w:rsidP="00F36C52">
                  <w:pPr>
                    <w:spacing w:after="0" w:line="240" w:lineRule="auto"/>
                    <w:rPr>
                      <w:rFonts w:ascii="Times New Roman" w:eastAsia="Times New Roman" w:hAnsi="Times New Roman" w:cs="Times New Roman"/>
                      <w:sz w:val="24"/>
                      <w:szCs w:val="24"/>
                    </w:rPr>
                  </w:pPr>
                  <w:r w:rsidRPr="007B6B2F">
                    <w:rPr>
                      <w:rFonts w:ascii="Times New Roman" w:eastAsia="Times New Roman" w:hAnsi="Times New Roman" w:cs="Times New Roman"/>
                      <w:sz w:val="24"/>
                      <w:szCs w:val="24"/>
                    </w:rPr>
                    <w:t>Нормальное сопло</w:t>
                  </w:r>
                </w:p>
              </w:tc>
              <w:tc>
                <w:tcPr>
                  <w:tcW w:w="0" w:type="auto"/>
                  <w:vAlign w:val="center"/>
                </w:tcPr>
                <w:p w:rsidR="007B6B2F" w:rsidRPr="007B6B2F" w:rsidRDefault="007B6B2F" w:rsidP="00F71F1C">
                  <w:pPr>
                    <w:spacing w:after="0" w:line="240" w:lineRule="auto"/>
                    <w:rPr>
                      <w:rFonts w:ascii="Times New Roman" w:eastAsia="Times New Roman" w:hAnsi="Times New Roman" w:cs="Times New Roman"/>
                      <w:sz w:val="24"/>
                      <w:szCs w:val="24"/>
                    </w:rPr>
                  </w:pPr>
                  <w:r w:rsidRPr="007B6B2F">
                    <w:rPr>
                      <w:rFonts w:ascii="Times New Roman" w:eastAsia="Times New Roman" w:hAnsi="Times New Roman" w:cs="Times New Roman"/>
                      <w:sz w:val="24"/>
                      <w:szCs w:val="24"/>
                    </w:rPr>
                    <w:t>Труба Вентури</w:t>
                  </w:r>
                </w:p>
              </w:tc>
            </w:tr>
          </w:tbl>
          <w:p w:rsidR="007B6B2F" w:rsidRPr="007B6B2F" w:rsidRDefault="007B6B2F" w:rsidP="007B6B2F">
            <w:pPr>
              <w:spacing w:after="0" w:line="240" w:lineRule="auto"/>
              <w:rPr>
                <w:rFonts w:ascii="Arial" w:eastAsia="Times New Roman" w:hAnsi="Arial" w:cs="Arial"/>
                <w:color w:val="424242"/>
                <w:sz w:val="26"/>
                <w:szCs w:val="26"/>
              </w:rPr>
            </w:pP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5"/>
            </w:tblGrid>
            <w:tr w:rsidR="007B6B2F" w:rsidRPr="007B6B2F" w:rsidTr="006778E0">
              <w:trPr>
                <w:tblCellSpacing w:w="15" w:type="dxa"/>
              </w:trPr>
              <w:tc>
                <w:tcPr>
                  <w:tcW w:w="0" w:type="auto"/>
                  <w:vAlign w:val="center"/>
                  <w:hideMark/>
                </w:tcPr>
                <w:p w:rsidR="007B6B2F" w:rsidRPr="007B6B2F" w:rsidRDefault="007B6B2F" w:rsidP="006778E0">
                  <w:pPr>
                    <w:spacing w:after="0" w:line="240" w:lineRule="auto"/>
                    <w:rPr>
                      <w:rFonts w:ascii="Times New Roman" w:eastAsia="Times New Roman" w:hAnsi="Times New Roman" w:cs="Times New Roman"/>
                      <w:sz w:val="24"/>
                      <w:szCs w:val="24"/>
                    </w:rPr>
                  </w:pPr>
                  <w:r w:rsidRPr="007B6B2F">
                    <w:rPr>
                      <w:rFonts w:ascii="Times New Roman" w:eastAsia="Times New Roman" w:hAnsi="Times New Roman" w:cs="Times New Roman"/>
                      <w:sz w:val="24"/>
                      <w:szCs w:val="24"/>
                    </w:rPr>
                    <w:t>Рис. 16.2. Виды суживающихся устройств</w:t>
                  </w:r>
                </w:p>
              </w:tc>
            </w:tr>
          </w:tbl>
          <w:p w:rsidR="007B6B2F" w:rsidRPr="007B6B2F" w:rsidRDefault="007B6B2F" w:rsidP="007B6B2F">
            <w:pPr>
              <w:spacing w:after="0" w:line="240" w:lineRule="auto"/>
              <w:rPr>
                <w:rFonts w:ascii="Arial" w:eastAsia="Times New Roman" w:hAnsi="Arial" w:cs="Arial"/>
                <w:color w:val="424242"/>
                <w:sz w:val="26"/>
                <w:szCs w:val="26"/>
              </w:rPr>
            </w:pP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bl>
    <w:p w:rsidR="007B6B2F" w:rsidRPr="007B6B2F" w:rsidRDefault="007B6B2F" w:rsidP="007B6B2F">
      <w:pPr>
        <w:spacing w:before="150" w:after="150" w:line="379" w:lineRule="atLeast"/>
        <w:ind w:right="150"/>
        <w:rPr>
          <w:ins w:id="27" w:author="Unknown"/>
          <w:rFonts w:ascii="Arial" w:eastAsia="Times New Roman" w:hAnsi="Arial" w:cs="Arial"/>
          <w:color w:val="3D3D3D"/>
          <w:sz w:val="26"/>
          <w:szCs w:val="26"/>
        </w:rPr>
      </w:pPr>
      <w:ins w:id="28" w:author="Unknown">
        <w:r w:rsidRPr="007B6B2F">
          <w:rPr>
            <w:rFonts w:ascii="Arial" w:eastAsia="Times New Roman" w:hAnsi="Arial" w:cs="Arial"/>
            <w:color w:val="3D3D3D"/>
            <w:sz w:val="26"/>
            <w:szCs w:val="26"/>
          </w:rPr>
          <w:t>Достоинством расходомеров с суживающимися устройствами является их простота, возможность измерения расходов не только однофазных, но и некоторых двухфазных сред. Их используют при любом диаметре и любых скоростях и давлениях. Имеются стандартные методики для расчета профиля таких измерителей.</w:t>
        </w:r>
      </w:ins>
    </w:p>
    <w:p w:rsidR="007B6B2F" w:rsidRPr="007B6B2F" w:rsidRDefault="007B6B2F" w:rsidP="007B6B2F">
      <w:pPr>
        <w:spacing w:before="150" w:after="150" w:line="379" w:lineRule="atLeast"/>
        <w:ind w:left="150" w:right="150"/>
        <w:rPr>
          <w:ins w:id="29" w:author="Unknown"/>
          <w:rFonts w:ascii="Arial" w:eastAsia="Times New Roman" w:hAnsi="Arial" w:cs="Arial"/>
          <w:color w:val="3D3D3D"/>
          <w:sz w:val="26"/>
          <w:szCs w:val="26"/>
        </w:rPr>
      </w:pPr>
      <w:ins w:id="30" w:author="Unknown">
        <w:r w:rsidRPr="007B6B2F">
          <w:rPr>
            <w:rFonts w:ascii="Arial" w:eastAsia="Times New Roman" w:hAnsi="Arial" w:cs="Arial"/>
            <w:color w:val="3D3D3D"/>
            <w:sz w:val="26"/>
            <w:szCs w:val="26"/>
          </w:rPr>
          <w:t>Основной недостаток таких расходомеров является нелинейная функция преобразования перепада давления от расхода, малое отношение максимального и минимального измеряемого расхода (оно равно трем) и трудностями измерения пульсирующего и переменного расхода. Основная приведенная погрешность таких расходомеров составляет 1-3%.</w:t>
        </w:r>
      </w:ins>
    </w:p>
    <w:p w:rsidR="007B6B2F" w:rsidRPr="007B6B2F" w:rsidRDefault="007B6B2F" w:rsidP="007B6B2F">
      <w:pPr>
        <w:spacing w:before="150" w:after="150" w:line="379" w:lineRule="atLeast"/>
        <w:ind w:left="150" w:right="150"/>
        <w:rPr>
          <w:ins w:id="31" w:author="Unknown"/>
          <w:rFonts w:ascii="Arial" w:eastAsia="Times New Roman" w:hAnsi="Arial" w:cs="Arial"/>
          <w:color w:val="3D3D3D"/>
          <w:sz w:val="26"/>
          <w:szCs w:val="26"/>
        </w:rPr>
      </w:pPr>
      <w:ins w:id="32" w:author="Unknown">
        <w:r w:rsidRPr="007B6B2F">
          <w:rPr>
            <w:rFonts w:ascii="Arial" w:eastAsia="Times New Roman" w:hAnsi="Arial" w:cs="Arial"/>
            <w:color w:val="3D3D3D"/>
            <w:sz w:val="26"/>
            <w:szCs w:val="26"/>
          </w:rPr>
          <w:t>При достаточно большой скорости потока этими расходомерами можно измерять и расходы газа, однако при этом нужно использовать сравнительно чувствительные дифференциальные манометры.</w:t>
        </w:r>
      </w:ins>
    </w:p>
    <w:p w:rsidR="007B6B2F" w:rsidRPr="007B6B2F" w:rsidRDefault="007B6B2F" w:rsidP="007B6B2F">
      <w:pPr>
        <w:spacing w:before="150" w:after="150" w:line="379" w:lineRule="atLeast"/>
        <w:ind w:left="150" w:right="150"/>
        <w:rPr>
          <w:ins w:id="33" w:author="Unknown"/>
          <w:rFonts w:ascii="Arial" w:eastAsia="Times New Roman" w:hAnsi="Arial" w:cs="Arial"/>
          <w:color w:val="3D3D3D"/>
          <w:sz w:val="26"/>
          <w:szCs w:val="26"/>
        </w:rPr>
      </w:pPr>
      <w:ins w:id="34" w:author="Unknown">
        <w:r w:rsidRPr="007B6B2F">
          <w:rPr>
            <w:rFonts w:ascii="Arial" w:eastAsia="Times New Roman" w:hAnsi="Arial" w:cs="Arial"/>
            <w:color w:val="3D3D3D"/>
            <w:sz w:val="26"/>
            <w:szCs w:val="26"/>
          </w:rPr>
          <w:t>Расход жидкости и газа в трубах (с большей точностью – расход жидкостей) может быть измерен с помощью </w:t>
        </w:r>
        <w:r w:rsidRPr="007B6B2F">
          <w:rPr>
            <w:rFonts w:ascii="Arial" w:eastAsia="Times New Roman" w:hAnsi="Arial" w:cs="Arial"/>
            <w:b/>
            <w:bCs/>
            <w:color w:val="3D3D3D"/>
            <w:sz w:val="26"/>
            <w:szCs w:val="26"/>
          </w:rPr>
          <w:t>турбинных расходомеров</w:t>
        </w:r>
        <w:r w:rsidRPr="007B6B2F">
          <w:rPr>
            <w:rFonts w:ascii="Arial" w:eastAsia="Times New Roman" w:hAnsi="Arial" w:cs="Arial"/>
            <w:color w:val="3D3D3D"/>
            <w:sz w:val="26"/>
            <w:szCs w:val="26"/>
          </w:rPr>
          <w:t>. Устройство датчика приведено на рис. 16.3. Датчик представляет собой турбинку 1, ось которой, изготовленная из немагнитного материала, укреплена в подшипниках 2. В оси запрессован стальной стержень 3. Турбинка установлена в трубе 4, изготовленной из немагнитного материала. Снаружи трубы смонтирован импульсный индукционный преобразователь 5.</w:t>
        </w:r>
      </w:ins>
    </w:p>
    <w:p w:rsidR="007B6B2F" w:rsidRPr="007B6B2F" w:rsidRDefault="007B6B2F" w:rsidP="007B6B2F">
      <w:pPr>
        <w:spacing w:before="150" w:after="150" w:line="379" w:lineRule="atLeast"/>
        <w:ind w:left="150" w:right="150"/>
        <w:rPr>
          <w:ins w:id="35" w:author="Unknown"/>
          <w:rFonts w:ascii="Arial" w:eastAsia="Times New Roman" w:hAnsi="Arial" w:cs="Arial"/>
          <w:color w:val="3D3D3D"/>
          <w:sz w:val="26"/>
          <w:szCs w:val="26"/>
        </w:rPr>
      </w:pPr>
      <w:ins w:id="36" w:author="Unknown">
        <w:r w:rsidRPr="007B6B2F">
          <w:rPr>
            <w:rFonts w:ascii="Arial" w:eastAsia="Times New Roman" w:hAnsi="Arial" w:cs="Arial"/>
            <w:color w:val="3D3D3D"/>
            <w:sz w:val="26"/>
            <w:szCs w:val="26"/>
          </w:rPr>
          <w:t>При поступательном движении жидкости или газа по трубе турбинка вращается. Если трение в подшипниках пренебрежимо мало, то частота вращения такова, что среда проходит между лопастями турбинки поступательно, без вращения вокруг оси турбинки. Частота вращения турбинки пропорциональна скорости движения среды. Вращение стального стержня в поле постоянного магнита индукционного преобразователя генерирует в катушке импульсы напряжения. Их частота </w:t>
        </w:r>
        <w:r w:rsidRPr="007B6B2F">
          <w:rPr>
            <w:rFonts w:ascii="Arial" w:eastAsia="Times New Roman" w:hAnsi="Arial" w:cs="Arial"/>
            <w:b/>
            <w:bCs/>
            <w:i/>
            <w:iCs/>
            <w:color w:val="3D3D3D"/>
            <w:sz w:val="26"/>
            <w:szCs w:val="26"/>
          </w:rPr>
          <w:t>f</w:t>
        </w:r>
        <w:r w:rsidRPr="007B6B2F">
          <w:rPr>
            <w:rFonts w:ascii="Arial" w:eastAsia="Times New Roman" w:hAnsi="Arial" w:cs="Arial"/>
            <w:color w:val="3D3D3D"/>
            <w:sz w:val="26"/>
            <w:szCs w:val="26"/>
          </w:rPr>
          <w:t> пропорциональна частоте вращения турбинки и, следовательно, расходу среды. Вторичным преобразователем 7 является частотомер, проградуированный в единицах расхода.</w:t>
        </w:r>
      </w:ins>
    </w:p>
    <w:p w:rsidR="007B6B2F" w:rsidRPr="007B6B2F" w:rsidRDefault="007B6B2F" w:rsidP="007B6B2F">
      <w:pPr>
        <w:spacing w:before="150" w:after="150" w:line="379" w:lineRule="atLeast"/>
        <w:ind w:left="150" w:right="150"/>
        <w:rPr>
          <w:ins w:id="37" w:author="Unknown"/>
          <w:rFonts w:ascii="Arial" w:eastAsia="Times New Roman" w:hAnsi="Arial" w:cs="Arial"/>
          <w:color w:val="3D3D3D"/>
          <w:sz w:val="26"/>
          <w:szCs w:val="26"/>
        </w:rPr>
      </w:pPr>
      <w:ins w:id="38" w:author="Unknown">
        <w:r w:rsidRPr="007B6B2F">
          <w:rPr>
            <w:rFonts w:ascii="Arial" w:eastAsia="Times New Roman" w:hAnsi="Arial" w:cs="Arial"/>
            <w:noProof/>
            <w:color w:val="3D3D3D"/>
            <w:sz w:val="26"/>
            <w:szCs w:val="26"/>
          </w:rPr>
          <w:drawing>
            <wp:inline distT="0" distB="0" distL="0" distR="0" wp14:anchorId="4A9400F2" wp14:editId="2AF513DD">
              <wp:extent cx="4667250" cy="2781300"/>
              <wp:effectExtent l="0" t="0" r="0" b="0"/>
              <wp:docPr id="4" name="Рисунок 4" descr="https://helpiks.org/helpiksorg/baza7/673126955733.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elpiks.org/helpiksorg/baza7/673126955733.files/image0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2781300"/>
                      </a:xfrm>
                      <a:prstGeom prst="rect">
                        <a:avLst/>
                      </a:prstGeom>
                      <a:noFill/>
                      <a:ln>
                        <a:noFill/>
                      </a:ln>
                    </pic:spPr>
                  </pic:pic>
                </a:graphicData>
              </a:graphic>
            </wp:inline>
          </w:drawing>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
        <w:gridCol w:w="9297"/>
      </w:tblGrid>
      <w:tr w:rsidR="007B6B2F" w:rsidRPr="007B6B2F" w:rsidTr="007B6B2F">
        <w:trPr>
          <w:gridAfter w:val="1"/>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22"/>
            </w:tblGrid>
            <w:tr w:rsidR="007B6B2F" w:rsidRPr="007B6B2F">
              <w:trPr>
                <w:tblCellSpacing w:w="15" w:type="dxa"/>
              </w:trPr>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4"/>
                      <w:szCs w:val="24"/>
                    </w:rPr>
                  </w:pPr>
                  <w:r w:rsidRPr="007B6B2F">
                    <w:rPr>
                      <w:rFonts w:ascii="Times New Roman" w:eastAsia="Times New Roman" w:hAnsi="Times New Roman" w:cs="Times New Roman"/>
                      <w:sz w:val="24"/>
                      <w:szCs w:val="24"/>
                    </w:rPr>
                    <w:t>Рис. 16.3. Расходомер турбинного типа: 1. Турбинка. 2. Подшипники. 3. Стальной стержень. 4. Труба. 5. Индукционный преобразователь. 6. Усилитель. 7. Частотомер</w:t>
                  </w:r>
                </w:p>
              </w:tc>
            </w:tr>
          </w:tbl>
          <w:p w:rsidR="007B6B2F" w:rsidRPr="007B6B2F" w:rsidRDefault="007B6B2F" w:rsidP="007B6B2F">
            <w:pPr>
              <w:spacing w:after="0" w:line="240" w:lineRule="auto"/>
              <w:rPr>
                <w:rFonts w:ascii="Arial" w:eastAsia="Times New Roman" w:hAnsi="Arial" w:cs="Arial"/>
                <w:color w:val="424242"/>
                <w:sz w:val="26"/>
                <w:szCs w:val="26"/>
              </w:rPr>
            </w:pPr>
          </w:p>
        </w:tc>
      </w:tr>
    </w:tbl>
    <w:p w:rsidR="007B6B2F" w:rsidRPr="007B6B2F" w:rsidRDefault="007B6B2F" w:rsidP="007B6B2F">
      <w:pPr>
        <w:spacing w:before="150" w:after="150" w:line="379" w:lineRule="atLeast"/>
        <w:ind w:left="150" w:right="150"/>
        <w:rPr>
          <w:ins w:id="39" w:author="Unknown"/>
          <w:rFonts w:ascii="Arial" w:eastAsia="Times New Roman" w:hAnsi="Arial" w:cs="Arial"/>
          <w:color w:val="3D3D3D"/>
          <w:sz w:val="26"/>
          <w:szCs w:val="26"/>
        </w:rPr>
      </w:pPr>
      <w:ins w:id="40" w:author="Unknown">
        <w:r w:rsidRPr="007B6B2F">
          <w:rPr>
            <w:rFonts w:ascii="Arial" w:eastAsia="Times New Roman" w:hAnsi="Arial" w:cs="Arial"/>
            <w:color w:val="3D3D3D"/>
            <w:sz w:val="26"/>
            <w:szCs w:val="26"/>
          </w:rPr>
          <w:t> Турбинные расходомеры применяются для измерения расхода чистых жидкостей и газов. Твердые примеси ухудшают качество подшипников, увеличивают трение и погрешность расходомера. Расходомер требует индивидуальной градуировки, поскольку его градуировка справедлива, лишь для одного распределения скоростей среды по сечению трубы. При постановке турбинки в трубу другого диаметра распределение скоростей будет иным и градуировка изменится. Погрешность турбинных расходомеров обычно имеет порядок 0,3</w:t>
        </w:r>
        <w:r w:rsidRPr="007B6B2F">
          <w:rPr>
            <w:rFonts w:ascii="Arial" w:eastAsia="Times New Roman" w:hAnsi="Arial" w:cs="Arial"/>
            <w:color w:val="3D3D3D"/>
            <w:sz w:val="26"/>
            <w:szCs w:val="26"/>
          </w:rPr>
          <w:noBreakHyphen/>
          <w:t>1,5%, хотя имеются приборы с погрешностью 0,1 %. Расходомеры этого типа могут иметь постоянную времени до 1—50 мс. Их можно применять для измерения расхода переменных и пульсирующих потоков.</w:t>
        </w:r>
      </w:ins>
    </w:p>
    <w:p w:rsidR="007B6B2F" w:rsidRPr="007B6B2F" w:rsidRDefault="007B6B2F" w:rsidP="007B6B2F">
      <w:pPr>
        <w:spacing w:before="150" w:after="150" w:line="379" w:lineRule="atLeast"/>
        <w:ind w:left="150" w:right="150"/>
        <w:rPr>
          <w:ins w:id="41" w:author="Unknown"/>
          <w:rFonts w:ascii="Arial" w:eastAsia="Times New Roman" w:hAnsi="Arial" w:cs="Arial"/>
          <w:color w:val="3D3D3D"/>
          <w:sz w:val="26"/>
          <w:szCs w:val="26"/>
        </w:rPr>
      </w:pPr>
      <w:ins w:id="42" w:author="Unknown">
        <w:r w:rsidRPr="007B6B2F">
          <w:rPr>
            <w:rFonts w:ascii="Arial" w:eastAsia="Times New Roman" w:hAnsi="Arial" w:cs="Arial"/>
            <w:color w:val="3D3D3D"/>
            <w:sz w:val="26"/>
            <w:szCs w:val="26"/>
          </w:rPr>
          <w:t>Аналогичные преобразователи служат для измерения скорости потока жидкости в различных точках сечения канала или русла реки. Они могут также использоваться для измерения скорости судна относительно воды.</w:t>
        </w:r>
      </w:ins>
    </w:p>
    <w:p w:rsidR="007B6B2F" w:rsidRPr="007B6B2F" w:rsidRDefault="007B6B2F" w:rsidP="007B6B2F">
      <w:pPr>
        <w:spacing w:before="150" w:after="150" w:line="379" w:lineRule="atLeast"/>
        <w:ind w:left="150" w:right="150"/>
        <w:rPr>
          <w:ins w:id="43" w:author="Unknown"/>
          <w:rFonts w:ascii="Arial" w:eastAsia="Times New Roman" w:hAnsi="Arial" w:cs="Arial"/>
          <w:color w:val="3D3D3D"/>
          <w:sz w:val="26"/>
          <w:szCs w:val="26"/>
        </w:rPr>
      </w:pPr>
      <w:ins w:id="44" w:author="Unknown">
        <w:r w:rsidRPr="007B6B2F">
          <w:rPr>
            <w:rFonts w:ascii="Arial" w:eastAsia="Times New Roman" w:hAnsi="Arial" w:cs="Arial"/>
            <w:color w:val="3D3D3D"/>
            <w:sz w:val="26"/>
            <w:szCs w:val="26"/>
          </w:rPr>
          <w:t>Для измерения расхода воды и других электропроводных жидкостей могут использоваться </w:t>
        </w:r>
        <w:r w:rsidRPr="007B6B2F">
          <w:rPr>
            <w:rFonts w:ascii="Arial" w:eastAsia="Times New Roman" w:hAnsi="Arial" w:cs="Arial"/>
            <w:b/>
            <w:bCs/>
            <w:color w:val="3D3D3D"/>
            <w:sz w:val="26"/>
            <w:szCs w:val="26"/>
          </w:rPr>
          <w:t>индукционные расходомеры</w:t>
        </w:r>
        <w:r w:rsidRPr="007B6B2F">
          <w:rPr>
            <w:rFonts w:ascii="Arial" w:eastAsia="Times New Roman" w:hAnsi="Arial" w:cs="Arial"/>
            <w:color w:val="3D3D3D"/>
            <w:sz w:val="26"/>
            <w:szCs w:val="26"/>
          </w:rPr>
          <w:t>, устройство которых показано на рис. 16.4. Жидкость, расход которой измеряется, протекает по трубе 1, изготовленной из электроизоляционного материала. Труба находится между полюсами магнитной системы 2. Магнитный поток возбуждается переменным током промышленной частоты в обмотке 3. Через трубу проходят два диаметрально расположенные электрода 4, касающиеся жидкости. При ее протекании между электродами появляется ЭДС.</w:t>
        </w:r>
      </w:ins>
    </w:p>
    <w:p w:rsidR="007B6B2F" w:rsidRPr="007B6B2F" w:rsidRDefault="007B6B2F" w:rsidP="007B6B2F">
      <w:pPr>
        <w:spacing w:before="150" w:after="150" w:line="379" w:lineRule="atLeast"/>
        <w:ind w:left="150" w:right="150"/>
        <w:rPr>
          <w:ins w:id="45" w:author="Unknown"/>
          <w:rFonts w:ascii="Arial" w:eastAsia="Times New Roman" w:hAnsi="Arial" w:cs="Arial"/>
          <w:color w:val="3D3D3D"/>
          <w:sz w:val="26"/>
          <w:szCs w:val="26"/>
        </w:rPr>
      </w:pPr>
      <w:ins w:id="46" w:author="Unknown">
        <w:r w:rsidRPr="007B6B2F">
          <w:rPr>
            <w:rFonts w:ascii="Arial" w:eastAsia="Times New Roman" w:hAnsi="Arial" w:cs="Arial"/>
            <w:color w:val="3D3D3D"/>
            <w:sz w:val="26"/>
            <w:szCs w:val="26"/>
          </w:rPr>
          <w:t>Можно считать, что в течение некоторого малого интервала времени </w:t>
        </w:r>
        <w:r w:rsidRPr="007B6B2F">
          <w:rPr>
            <w:rFonts w:ascii="Arial" w:eastAsia="Times New Roman" w:hAnsi="Arial" w:cs="Arial"/>
            <w:b/>
            <w:bCs/>
            <w:i/>
            <w:iCs/>
            <w:color w:val="3D3D3D"/>
            <w:sz w:val="26"/>
            <w:szCs w:val="26"/>
          </w:rPr>
          <w:t>Δt</w:t>
        </w:r>
        <w:r w:rsidRPr="007B6B2F">
          <w:rPr>
            <w:rFonts w:ascii="Arial" w:eastAsia="Times New Roman" w:hAnsi="Arial" w:cs="Arial"/>
            <w:color w:val="3D3D3D"/>
            <w:sz w:val="26"/>
            <w:szCs w:val="26"/>
          </w:rPr>
          <w:t> магнитная индукция </w:t>
        </w:r>
        <w:r w:rsidRPr="007B6B2F">
          <w:rPr>
            <w:rFonts w:ascii="Arial" w:eastAsia="Times New Roman" w:hAnsi="Arial" w:cs="Arial"/>
            <w:b/>
            <w:bCs/>
            <w:i/>
            <w:iCs/>
            <w:color w:val="3D3D3D"/>
            <w:sz w:val="26"/>
            <w:szCs w:val="26"/>
          </w:rPr>
          <w:t>В</w:t>
        </w:r>
        <w:r w:rsidRPr="007B6B2F">
          <w:rPr>
            <w:rFonts w:ascii="Arial" w:eastAsia="Times New Roman" w:hAnsi="Arial" w:cs="Arial"/>
            <w:color w:val="3D3D3D"/>
            <w:sz w:val="26"/>
            <w:szCs w:val="26"/>
          </w:rPr>
          <w:t> в жидкости между полюсами остается постоянной. Электроды, жидкость между ними и измерительная цепь образуют замкнутый контур, причем один его проводник (жидкость) перемещается в магнитном поле. При его перемещении со скоростью </w:t>
        </w:r>
        <w:r w:rsidRPr="007B6B2F">
          <w:rPr>
            <w:rFonts w:ascii="Arial" w:eastAsia="Times New Roman" w:hAnsi="Arial" w:cs="Arial"/>
            <w:b/>
            <w:bCs/>
            <w:i/>
            <w:iCs/>
            <w:color w:val="3D3D3D"/>
            <w:sz w:val="26"/>
            <w:szCs w:val="26"/>
          </w:rPr>
          <w:t>v</w:t>
        </w:r>
        <w:r w:rsidRPr="007B6B2F">
          <w:rPr>
            <w:rFonts w:ascii="Arial" w:eastAsia="Times New Roman" w:hAnsi="Arial" w:cs="Arial"/>
            <w:color w:val="3D3D3D"/>
            <w:sz w:val="26"/>
            <w:szCs w:val="26"/>
          </w:rPr>
          <w:t> в контуре, имеющем один виток (</w:t>
        </w:r>
        <w:r w:rsidRPr="007B6B2F">
          <w:rPr>
            <w:rFonts w:ascii="Arial" w:eastAsia="Times New Roman" w:hAnsi="Arial" w:cs="Arial"/>
            <w:b/>
            <w:bCs/>
            <w:i/>
            <w:iCs/>
            <w:color w:val="3D3D3D"/>
            <w:sz w:val="26"/>
            <w:szCs w:val="26"/>
          </w:rPr>
          <w:t>w</w:t>
        </w:r>
        <w:r w:rsidRPr="007B6B2F">
          <w:rPr>
            <w:rFonts w:ascii="Arial" w:eastAsia="Times New Roman" w:hAnsi="Arial" w:cs="Arial"/>
            <w:color w:val="3D3D3D"/>
            <w:sz w:val="26"/>
            <w:szCs w:val="26"/>
          </w:rPr>
          <w:t> = 1), согласно закону электромагнитной индукции индуцируется ЭДС.</w:t>
        </w:r>
      </w:ins>
    </w:p>
    <w:p w:rsidR="007B6B2F" w:rsidRPr="007B6B2F" w:rsidRDefault="007B6B2F" w:rsidP="007B6B2F">
      <w:pPr>
        <w:spacing w:before="150" w:after="150" w:line="379" w:lineRule="atLeast"/>
        <w:ind w:left="150" w:right="150"/>
        <w:rPr>
          <w:ins w:id="47" w:author="Unknown"/>
          <w:rFonts w:ascii="Arial" w:eastAsia="Times New Roman" w:hAnsi="Arial" w:cs="Arial"/>
          <w:color w:val="3D3D3D"/>
          <w:sz w:val="26"/>
          <w:szCs w:val="26"/>
        </w:rPr>
      </w:pPr>
      <w:ins w:id="48" w:author="Unknown">
        <w:r w:rsidRPr="007B6B2F">
          <w:rPr>
            <w:rFonts w:ascii="Arial" w:eastAsia="Times New Roman" w:hAnsi="Arial" w:cs="Arial"/>
            <w:color w:val="3D3D3D"/>
            <w:sz w:val="26"/>
            <w:szCs w:val="26"/>
          </w:rPr>
          <w:t> </w:t>
        </w:r>
      </w:ins>
    </w:p>
    <w:p w:rsidR="007B6B2F" w:rsidRPr="007B6B2F" w:rsidRDefault="007B6B2F" w:rsidP="007B6B2F">
      <w:pPr>
        <w:spacing w:before="150" w:after="150" w:line="379" w:lineRule="atLeast"/>
        <w:ind w:left="150" w:right="150"/>
        <w:rPr>
          <w:ins w:id="49" w:author="Unknown"/>
          <w:rFonts w:ascii="Arial" w:eastAsia="Times New Roman" w:hAnsi="Arial" w:cs="Arial"/>
          <w:color w:val="3D3D3D"/>
          <w:sz w:val="26"/>
          <w:szCs w:val="26"/>
        </w:rPr>
      </w:pPr>
      <w:ins w:id="50" w:author="Unknown">
        <w:r w:rsidRPr="007B6B2F">
          <w:rPr>
            <w:rFonts w:ascii="Arial" w:eastAsia="Times New Roman" w:hAnsi="Arial" w:cs="Arial"/>
            <w:noProof/>
            <w:color w:val="3D3D3D"/>
            <w:sz w:val="26"/>
            <w:szCs w:val="26"/>
          </w:rPr>
          <w:drawing>
            <wp:inline distT="0" distB="0" distL="0" distR="0" wp14:anchorId="042F4472" wp14:editId="246184AF">
              <wp:extent cx="3533775" cy="2676525"/>
              <wp:effectExtent l="0" t="0" r="9525" b="9525"/>
              <wp:docPr id="5" name="Рисунок 5" descr="https://helpiks.org/helpiksorg/baza7/673126955733.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elpiks.org/helpiksorg/baza7/673126955733.files/image0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2676525"/>
                      </a:xfrm>
                      <a:prstGeom prst="rect">
                        <a:avLst/>
                      </a:prstGeom>
                      <a:noFill/>
                      <a:ln>
                        <a:noFill/>
                      </a:ln>
                    </pic:spPr>
                  </pic:pic>
                </a:graphicData>
              </a:graphic>
            </wp:inline>
          </w:drawing>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
        <w:gridCol w:w="9297"/>
      </w:tblGrid>
      <w:tr w:rsidR="007B6B2F" w:rsidRPr="007B6B2F" w:rsidTr="007B6B2F">
        <w:trPr>
          <w:gridAfter w:val="1"/>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22"/>
            </w:tblGrid>
            <w:tr w:rsidR="007B6B2F" w:rsidRPr="007B6B2F">
              <w:trPr>
                <w:tblCellSpacing w:w="15" w:type="dxa"/>
              </w:trPr>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4"/>
                      <w:szCs w:val="24"/>
                    </w:rPr>
                  </w:pPr>
                  <w:r w:rsidRPr="007B6B2F">
                    <w:rPr>
                      <w:rFonts w:ascii="Times New Roman" w:eastAsia="Times New Roman" w:hAnsi="Times New Roman" w:cs="Times New Roman"/>
                      <w:sz w:val="24"/>
                      <w:szCs w:val="24"/>
                    </w:rPr>
                    <w:t>Рис. 16.3. Расходомер турбинного типа: 1. Труба. 2. Магнитная система. 3. Обмотка возбуждения. 4. Электроды. 5. Дополнительная обмотка</w:t>
                  </w:r>
                </w:p>
              </w:tc>
            </w:tr>
          </w:tbl>
          <w:p w:rsidR="007B6B2F" w:rsidRPr="007B6B2F" w:rsidRDefault="007B6B2F" w:rsidP="007B6B2F">
            <w:pPr>
              <w:spacing w:after="0" w:line="240" w:lineRule="auto"/>
              <w:rPr>
                <w:rFonts w:ascii="Arial" w:eastAsia="Times New Roman" w:hAnsi="Arial" w:cs="Arial"/>
                <w:color w:val="424242"/>
                <w:sz w:val="26"/>
                <w:szCs w:val="26"/>
              </w:rPr>
            </w:pPr>
          </w:p>
        </w:tc>
      </w:tr>
    </w:tbl>
    <w:p w:rsidR="007B6B2F" w:rsidRPr="007B6B2F" w:rsidRDefault="007B6B2F" w:rsidP="007B6B2F">
      <w:pPr>
        <w:spacing w:before="150" w:after="150" w:line="379" w:lineRule="atLeast"/>
        <w:ind w:left="150" w:right="150"/>
        <w:rPr>
          <w:ins w:id="51" w:author="Unknown"/>
          <w:rFonts w:ascii="Arial" w:eastAsia="Times New Roman" w:hAnsi="Arial" w:cs="Arial"/>
          <w:color w:val="3D3D3D"/>
          <w:sz w:val="26"/>
          <w:szCs w:val="26"/>
        </w:rPr>
      </w:pPr>
      <w:ins w:id="52" w:author="Unknown">
        <w:r w:rsidRPr="007B6B2F">
          <w:rPr>
            <w:rFonts w:ascii="Arial" w:eastAsia="Times New Roman" w:hAnsi="Arial" w:cs="Arial"/>
            <w:color w:val="3D3D3D"/>
            <w:sz w:val="26"/>
            <w:szCs w:val="26"/>
          </w:rPr>
          <w:t>Генерируемая ЭДС имеет порядок нескольких милливольт и соизмерима с ЭДС, трансформируемой в измерительный контур непосредственно с обмотки возбуждения. Для компенсации последней служит дополнительная обмотка 5 и переменный резистор </w:t>
        </w:r>
        <w:r w:rsidRPr="007B6B2F">
          <w:rPr>
            <w:rFonts w:ascii="Arial" w:eastAsia="Times New Roman" w:hAnsi="Arial" w:cs="Arial"/>
            <w:b/>
            <w:bCs/>
            <w:i/>
            <w:iCs/>
            <w:color w:val="3D3D3D"/>
            <w:sz w:val="26"/>
            <w:szCs w:val="26"/>
          </w:rPr>
          <w:t>R</w:t>
        </w:r>
        <w:r w:rsidRPr="007B6B2F">
          <w:rPr>
            <w:rFonts w:ascii="Arial" w:eastAsia="Times New Roman" w:hAnsi="Arial" w:cs="Arial"/>
            <w:color w:val="3D3D3D"/>
            <w:sz w:val="26"/>
            <w:szCs w:val="26"/>
          </w:rPr>
          <w:t>. В обмотке трансформируется ЭДС, и часть ее подается в измерительный контур в противофазе с паразитной ЭДС. С помощью резистора </w:t>
        </w:r>
        <w:r w:rsidRPr="007B6B2F">
          <w:rPr>
            <w:rFonts w:ascii="Arial" w:eastAsia="Times New Roman" w:hAnsi="Arial" w:cs="Arial"/>
            <w:b/>
            <w:bCs/>
            <w:i/>
            <w:iCs/>
            <w:color w:val="3D3D3D"/>
            <w:sz w:val="26"/>
            <w:szCs w:val="26"/>
          </w:rPr>
          <w:t>R</w:t>
        </w:r>
        <w:r w:rsidRPr="007B6B2F">
          <w:rPr>
            <w:rFonts w:ascii="Arial" w:eastAsia="Times New Roman" w:hAnsi="Arial" w:cs="Arial"/>
            <w:color w:val="3D3D3D"/>
            <w:sz w:val="26"/>
            <w:szCs w:val="26"/>
          </w:rPr>
          <w:t> величина компенсирующей ЭДС подбирается равной паразитной ЭДС и компенсирует ее.</w:t>
        </w:r>
      </w:ins>
    </w:p>
    <w:p w:rsidR="007B6B2F" w:rsidRPr="007B6B2F" w:rsidRDefault="007B6B2F" w:rsidP="007B6B2F">
      <w:pPr>
        <w:spacing w:before="150" w:after="150" w:line="379" w:lineRule="atLeast"/>
        <w:ind w:left="150" w:right="150"/>
        <w:rPr>
          <w:ins w:id="53" w:author="Unknown"/>
          <w:rFonts w:ascii="Arial" w:eastAsia="Times New Roman" w:hAnsi="Arial" w:cs="Arial"/>
          <w:color w:val="3D3D3D"/>
          <w:sz w:val="26"/>
          <w:szCs w:val="26"/>
        </w:rPr>
      </w:pPr>
      <w:ins w:id="54" w:author="Unknown">
        <w:r w:rsidRPr="007B6B2F">
          <w:rPr>
            <w:rFonts w:ascii="Arial" w:eastAsia="Times New Roman" w:hAnsi="Arial" w:cs="Arial"/>
            <w:color w:val="3D3D3D"/>
            <w:sz w:val="26"/>
            <w:szCs w:val="26"/>
          </w:rPr>
          <w:t>Индукционные расходомеры пригодны для измерения расхода вязких, агрессивных и сильно загрязненных жидкостей (пульп), удельное сопротивление которых не должно превышать 10</w:t>
        </w:r>
        <w:r w:rsidRPr="007B6B2F">
          <w:rPr>
            <w:rFonts w:ascii="Arial" w:eastAsia="Times New Roman" w:hAnsi="Arial" w:cs="Arial"/>
            <w:color w:val="3D3D3D"/>
            <w:sz w:val="26"/>
            <w:szCs w:val="26"/>
            <w:vertAlign w:val="superscript"/>
          </w:rPr>
          <w:t>3</w:t>
        </w:r>
        <w:r w:rsidRPr="007B6B2F">
          <w:rPr>
            <w:rFonts w:ascii="Arial" w:eastAsia="Times New Roman" w:hAnsi="Arial" w:cs="Arial"/>
            <w:color w:val="3D3D3D"/>
            <w:sz w:val="26"/>
            <w:szCs w:val="26"/>
          </w:rPr>
          <w:t> — 10</w:t>
        </w:r>
        <w:r w:rsidRPr="007B6B2F">
          <w:rPr>
            <w:rFonts w:ascii="Arial" w:eastAsia="Times New Roman" w:hAnsi="Arial" w:cs="Arial"/>
            <w:color w:val="3D3D3D"/>
            <w:sz w:val="26"/>
            <w:szCs w:val="26"/>
            <w:vertAlign w:val="superscript"/>
          </w:rPr>
          <w:t>5</w:t>
        </w:r>
        <w:r w:rsidRPr="007B6B2F">
          <w:rPr>
            <w:rFonts w:ascii="Arial" w:eastAsia="Times New Roman" w:hAnsi="Arial" w:cs="Arial"/>
            <w:color w:val="3D3D3D"/>
            <w:sz w:val="26"/>
            <w:szCs w:val="26"/>
          </w:rPr>
          <w:t> Ом/м. Эти расходомеры безынерционны и могут служить для измерения расхода быстропеременных и пульсирующих потоков. Например, индукционные расходомеры типа ИР-1М имеют диаметр условного проходного отверстия от 10 до 80 мм. Верхние пределы измерения – от 0,32 до 160 м</w:t>
        </w:r>
        <w:r w:rsidRPr="007B6B2F">
          <w:rPr>
            <w:rFonts w:ascii="Arial" w:eastAsia="Times New Roman" w:hAnsi="Arial" w:cs="Arial"/>
            <w:color w:val="3D3D3D"/>
            <w:sz w:val="26"/>
            <w:szCs w:val="26"/>
            <w:vertAlign w:val="superscript"/>
          </w:rPr>
          <w:t>3</w:t>
        </w:r>
        <w:r w:rsidRPr="007B6B2F">
          <w:rPr>
            <w:rFonts w:ascii="Arial" w:eastAsia="Times New Roman" w:hAnsi="Arial" w:cs="Arial"/>
            <w:color w:val="3D3D3D"/>
            <w:sz w:val="26"/>
            <w:szCs w:val="26"/>
          </w:rPr>
          <w:t>/ч. Основная погрешность 1 —1,6 %.</w:t>
        </w:r>
      </w:ins>
    </w:p>
    <w:p w:rsidR="007B6B2F" w:rsidRPr="007B6B2F" w:rsidRDefault="007B6B2F" w:rsidP="007B6B2F">
      <w:pPr>
        <w:spacing w:before="150" w:after="150" w:line="379" w:lineRule="atLeast"/>
        <w:ind w:left="150" w:right="150"/>
        <w:rPr>
          <w:ins w:id="55" w:author="Unknown"/>
          <w:rFonts w:ascii="Arial" w:eastAsia="Times New Roman" w:hAnsi="Arial" w:cs="Arial"/>
          <w:color w:val="3D3D3D"/>
          <w:sz w:val="26"/>
          <w:szCs w:val="26"/>
        </w:rPr>
      </w:pPr>
      <w:ins w:id="56" w:author="Unknown">
        <w:r w:rsidRPr="007B6B2F">
          <w:rPr>
            <w:rFonts w:ascii="Arial" w:eastAsia="Times New Roman" w:hAnsi="Arial" w:cs="Arial"/>
            <w:color w:val="3D3D3D"/>
            <w:sz w:val="26"/>
            <w:szCs w:val="26"/>
          </w:rPr>
          <w:t>В </w:t>
        </w:r>
        <w:r w:rsidRPr="007B6B2F">
          <w:rPr>
            <w:rFonts w:ascii="Arial" w:eastAsia="Times New Roman" w:hAnsi="Arial" w:cs="Arial"/>
            <w:b/>
            <w:bCs/>
            <w:color w:val="3D3D3D"/>
            <w:sz w:val="26"/>
            <w:szCs w:val="26"/>
          </w:rPr>
          <w:t>электронно-механических измерителях расхода турбинного типа</w:t>
        </w:r>
        <w:r w:rsidRPr="007B6B2F">
          <w:rPr>
            <w:rFonts w:ascii="Arial" w:eastAsia="Times New Roman" w:hAnsi="Arial" w:cs="Arial"/>
            <w:color w:val="3D3D3D"/>
            <w:sz w:val="26"/>
            <w:szCs w:val="26"/>
          </w:rPr>
          <w:t> (рис. 16.4) считывающим элементом является оптоэлектронная пара – светодиод инфракрасного излучения 6 и фоторезистор 5.</w:t>
        </w:r>
      </w:ins>
    </w:p>
    <w:p w:rsidR="007B6B2F" w:rsidRPr="007B6B2F" w:rsidRDefault="007B6B2F" w:rsidP="007B6B2F">
      <w:pPr>
        <w:spacing w:before="150" w:after="150" w:line="379" w:lineRule="atLeast"/>
        <w:ind w:left="150" w:right="150"/>
        <w:rPr>
          <w:ins w:id="57" w:author="Unknown"/>
          <w:rFonts w:ascii="Arial" w:eastAsia="Times New Roman" w:hAnsi="Arial" w:cs="Arial"/>
          <w:color w:val="3D3D3D"/>
          <w:sz w:val="26"/>
          <w:szCs w:val="26"/>
        </w:rPr>
      </w:pPr>
      <w:ins w:id="58" w:author="Unknown">
        <w:r w:rsidRPr="007B6B2F">
          <w:rPr>
            <w:rFonts w:ascii="Arial" w:eastAsia="Times New Roman" w:hAnsi="Arial" w:cs="Arial"/>
            <w:color w:val="3D3D3D"/>
            <w:sz w:val="26"/>
            <w:szCs w:val="26"/>
          </w:rPr>
          <w:t>Чем быстрее движется жидкость или газ по трубопроводу 1 (чем больше его расход), тем быстрее вращается турбинное колесо 2, на одной оси с которым закреплен диск 3 со сквозными пазами.</w:t>
        </w:r>
      </w:ins>
    </w:p>
    <w:p w:rsidR="007B6B2F" w:rsidRPr="007B6B2F" w:rsidRDefault="007B6B2F" w:rsidP="007B6B2F">
      <w:pPr>
        <w:spacing w:before="150" w:after="150" w:line="379" w:lineRule="atLeast"/>
        <w:ind w:left="150" w:right="150"/>
        <w:rPr>
          <w:ins w:id="59" w:author="Unknown"/>
          <w:rFonts w:ascii="Arial" w:eastAsia="Times New Roman" w:hAnsi="Arial" w:cs="Arial"/>
          <w:color w:val="3D3D3D"/>
          <w:sz w:val="26"/>
          <w:szCs w:val="26"/>
        </w:rPr>
      </w:pPr>
      <w:ins w:id="60" w:author="Unknown">
        <w:r w:rsidRPr="007B6B2F">
          <w:rPr>
            <w:rFonts w:ascii="Arial" w:eastAsia="Times New Roman" w:hAnsi="Arial" w:cs="Arial"/>
            <w:color w:val="3D3D3D"/>
            <w:sz w:val="26"/>
            <w:szCs w:val="26"/>
          </w:rPr>
          <w:t>Фоторезистор 5 и светодиод 6 установлены напротив друг друга и разделены диском 3 таким образом, что при вращении диска 3 поток излучения от светодиода 6 попадает на фоторезистор 5, когда сквозной паз оказывается между ними.</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
        <w:gridCol w:w="8835"/>
      </w:tblGrid>
      <w:tr w:rsidR="007B6B2F" w:rsidRPr="007B6B2F" w:rsidTr="007B6B2F">
        <w:trPr>
          <w:gridAfter w:val="1"/>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noProof/>
                <w:color w:val="424242"/>
                <w:sz w:val="26"/>
                <w:szCs w:val="26"/>
              </w:rPr>
              <w:drawing>
                <wp:inline distT="0" distB="0" distL="0" distR="0" wp14:anchorId="5B424AC9" wp14:editId="193BEC05">
                  <wp:extent cx="5553075" cy="3486150"/>
                  <wp:effectExtent l="0" t="0" r="9525" b="0"/>
                  <wp:docPr id="6" name="Рисунок 6" descr="https://helpiks.org/helpiksorg/baza7/673126955733.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elpiks.org/helpiksorg/baza7/673126955733.files/image019.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3075" cy="3486150"/>
                          </a:xfrm>
                          <a:prstGeom prst="rect">
                            <a:avLst/>
                          </a:prstGeom>
                          <a:noFill/>
                          <a:ln>
                            <a:noFill/>
                          </a:ln>
                        </pic:spPr>
                      </pic:pic>
                    </a:graphicData>
                  </a:graphic>
                </wp:inline>
              </w:drawing>
            </w:r>
          </w:p>
        </w:tc>
      </w:tr>
    </w:tbl>
    <w:p w:rsidR="007B6B2F" w:rsidRPr="007B6B2F" w:rsidRDefault="007B6B2F" w:rsidP="007B6B2F">
      <w:pPr>
        <w:spacing w:before="150" w:after="150" w:line="379" w:lineRule="atLeast"/>
        <w:ind w:left="150" w:right="150"/>
        <w:rPr>
          <w:ins w:id="61" w:author="Unknown"/>
          <w:rFonts w:ascii="Arial" w:eastAsia="Times New Roman" w:hAnsi="Arial" w:cs="Arial"/>
          <w:color w:val="3D3D3D"/>
          <w:sz w:val="26"/>
          <w:szCs w:val="26"/>
        </w:rPr>
      </w:pPr>
      <w:ins w:id="62" w:author="Unknown">
        <w:r w:rsidRPr="007B6B2F">
          <w:rPr>
            <w:rFonts w:ascii="Arial" w:eastAsia="Times New Roman" w:hAnsi="Arial" w:cs="Arial"/>
            <w:color w:val="3D3D3D"/>
            <w:sz w:val="26"/>
            <w:szCs w:val="26"/>
          </w:rPr>
          <w:t>В этом случае сопротивление фоторезистора скачком изменяется, и в электрической цепи, в которую он включен, появляется импульс напряжения.</w:t>
        </w:r>
      </w:ins>
    </w:p>
    <w:p w:rsidR="007B6B2F" w:rsidRPr="007B6B2F" w:rsidRDefault="007B6B2F" w:rsidP="007B6B2F">
      <w:pPr>
        <w:spacing w:before="150" w:after="150" w:line="379" w:lineRule="atLeast"/>
        <w:ind w:left="150" w:right="150"/>
        <w:rPr>
          <w:ins w:id="63" w:author="Unknown"/>
          <w:rFonts w:ascii="Arial" w:eastAsia="Times New Roman" w:hAnsi="Arial" w:cs="Arial"/>
          <w:color w:val="3D3D3D"/>
          <w:sz w:val="26"/>
          <w:szCs w:val="26"/>
        </w:rPr>
      </w:pPr>
      <w:ins w:id="64" w:author="Unknown">
        <w:r w:rsidRPr="007B6B2F">
          <w:rPr>
            <w:rFonts w:ascii="Arial" w:eastAsia="Times New Roman" w:hAnsi="Arial" w:cs="Arial"/>
            <w:color w:val="3D3D3D"/>
            <w:sz w:val="26"/>
            <w:szCs w:val="26"/>
          </w:rPr>
          <w:t>В дальнейшем эти импульсы складываются микропроцессором в течение одной секунды, а их сумма делится на количество сквозных пазов на диске 3. Так высчитывается частота вращения турбинного колеса 2, пропорциональная расходу жидкости или газа. Этим измерителем можно контролировать и потоки с изменяющимся расходом. Постоянная времени этого преобразователя целиком зависит от размеров и массу турбинного колеса – чем они меньше, тем меньше время, необходимое для перестройки прибора на новый расход.</w:t>
        </w:r>
      </w:ins>
    </w:p>
    <w:p w:rsidR="007B6B2F" w:rsidRPr="007B6B2F" w:rsidRDefault="007B6B2F" w:rsidP="007B6B2F">
      <w:pPr>
        <w:spacing w:before="150" w:after="150" w:line="379" w:lineRule="atLeast"/>
        <w:ind w:left="150" w:right="150"/>
        <w:rPr>
          <w:ins w:id="65" w:author="Unknown"/>
          <w:rFonts w:ascii="Arial" w:eastAsia="Times New Roman" w:hAnsi="Arial" w:cs="Arial"/>
          <w:color w:val="3D3D3D"/>
          <w:sz w:val="26"/>
          <w:szCs w:val="26"/>
        </w:rPr>
      </w:pPr>
      <w:ins w:id="66" w:author="Unknown">
        <w:r w:rsidRPr="007B6B2F">
          <w:rPr>
            <w:rFonts w:ascii="Arial" w:eastAsia="Times New Roman" w:hAnsi="Arial" w:cs="Arial"/>
            <w:color w:val="3D3D3D"/>
            <w:sz w:val="26"/>
            <w:szCs w:val="26"/>
          </w:rPr>
          <w:t>Вместо электронного на оси турбинного колеса может устанавливаться механический счетчик количества оборотов, деления которого градуируются в литрах и долях литров подобно автомобильному спидометру. В этом случае для определения расхода, так же как и при мерном способе нужно контролировать время процесса.</w:t>
        </w:r>
      </w:ins>
    </w:p>
    <w:p w:rsidR="007B6B2F" w:rsidRPr="007B6B2F" w:rsidRDefault="007B6B2F" w:rsidP="007B6B2F">
      <w:pPr>
        <w:spacing w:before="150" w:after="150" w:line="379" w:lineRule="atLeast"/>
        <w:ind w:left="150" w:right="150"/>
        <w:rPr>
          <w:ins w:id="67" w:author="Unknown"/>
          <w:rFonts w:ascii="Arial" w:eastAsia="Times New Roman" w:hAnsi="Arial" w:cs="Arial"/>
          <w:color w:val="3D3D3D"/>
          <w:sz w:val="26"/>
          <w:szCs w:val="26"/>
        </w:rPr>
      </w:pPr>
      <w:ins w:id="68" w:author="Unknown">
        <w:r w:rsidRPr="007B6B2F">
          <w:rPr>
            <w:rFonts w:ascii="Arial" w:eastAsia="Times New Roman" w:hAnsi="Arial" w:cs="Arial"/>
            <w:color w:val="3D3D3D"/>
            <w:sz w:val="26"/>
            <w:szCs w:val="26"/>
          </w:rPr>
          <w:t>Существуют </w:t>
        </w:r>
        <w:r w:rsidRPr="007B6B2F">
          <w:rPr>
            <w:rFonts w:ascii="Arial" w:eastAsia="Times New Roman" w:hAnsi="Arial" w:cs="Arial"/>
            <w:b/>
            <w:bCs/>
            <w:color w:val="3D3D3D"/>
            <w:sz w:val="26"/>
            <w:szCs w:val="26"/>
          </w:rPr>
          <w:t>тепловые измерители расхода жидкости</w:t>
        </w:r>
        <w:r w:rsidRPr="007B6B2F">
          <w:rPr>
            <w:rFonts w:ascii="Arial" w:eastAsia="Times New Roman" w:hAnsi="Arial" w:cs="Arial"/>
            <w:color w:val="3D3D3D"/>
            <w:sz w:val="26"/>
            <w:szCs w:val="26"/>
          </w:rPr>
          <w:t>, в которых измерительный преобразователь (датчик) представляет собой четыре терморезистора (сопротивления, реагирующего на температуру), соединенные в мостовую схему (измерительный мост) для повышения чувствительности и размещенные по периферии трубопровода на тонкой квадратной подложке (рис. 16.5). Поток жидкости омывает терморезисторы и в большей степени охлаждает те из них, которые установлены перпендикулярно потоку.</w:t>
        </w:r>
      </w:ins>
    </w:p>
    <w:p w:rsidR="007B6B2F" w:rsidRPr="007B6B2F" w:rsidRDefault="007B6B2F" w:rsidP="007B6B2F">
      <w:pPr>
        <w:spacing w:before="150" w:after="150" w:line="379" w:lineRule="atLeast"/>
        <w:ind w:left="150" w:right="150"/>
        <w:rPr>
          <w:ins w:id="69" w:author="Unknown"/>
          <w:rFonts w:ascii="Arial" w:eastAsia="Times New Roman" w:hAnsi="Arial" w:cs="Arial"/>
          <w:color w:val="3D3D3D"/>
          <w:sz w:val="26"/>
          <w:szCs w:val="26"/>
        </w:rPr>
      </w:pPr>
      <w:ins w:id="70" w:author="Unknown">
        <w:r w:rsidRPr="007B6B2F">
          <w:rPr>
            <w:rFonts w:ascii="Arial" w:eastAsia="Times New Roman" w:hAnsi="Arial" w:cs="Arial"/>
            <w:color w:val="3D3D3D"/>
            <w:sz w:val="26"/>
            <w:szCs w:val="26"/>
          </w:rPr>
          <w:t>В том случае, если </w:t>
        </w:r>
        <w:r w:rsidRPr="007B6B2F">
          <w:rPr>
            <w:rFonts w:ascii="Arial" w:eastAsia="Times New Roman" w:hAnsi="Arial" w:cs="Arial"/>
            <w:b/>
            <w:bCs/>
            <w:color w:val="3D3D3D"/>
            <w:sz w:val="26"/>
            <w:szCs w:val="26"/>
          </w:rPr>
          <w:t>R</w:t>
        </w:r>
        <w:r w:rsidRPr="007B6B2F">
          <w:rPr>
            <w:rFonts w:ascii="Arial" w:eastAsia="Times New Roman" w:hAnsi="Arial" w:cs="Arial"/>
            <w:b/>
            <w:bCs/>
            <w:color w:val="3D3D3D"/>
            <w:sz w:val="26"/>
            <w:szCs w:val="26"/>
            <w:vertAlign w:val="subscript"/>
          </w:rPr>
          <w:t>1</w:t>
        </w:r>
        <w:r w:rsidRPr="007B6B2F">
          <w:rPr>
            <w:rFonts w:ascii="Arial" w:eastAsia="Times New Roman" w:hAnsi="Arial" w:cs="Arial"/>
            <w:b/>
            <w:bCs/>
            <w:color w:val="3D3D3D"/>
            <w:sz w:val="26"/>
            <w:szCs w:val="26"/>
          </w:rPr>
          <w:t>=R</w:t>
        </w:r>
        <w:r w:rsidRPr="007B6B2F">
          <w:rPr>
            <w:rFonts w:ascii="Arial" w:eastAsia="Times New Roman" w:hAnsi="Arial" w:cs="Arial"/>
            <w:b/>
            <w:bCs/>
            <w:color w:val="3D3D3D"/>
            <w:sz w:val="26"/>
            <w:szCs w:val="26"/>
            <w:vertAlign w:val="subscript"/>
          </w:rPr>
          <w:t>3</w:t>
        </w:r>
        <w:r w:rsidRPr="007B6B2F">
          <w:rPr>
            <w:rFonts w:ascii="Arial" w:eastAsia="Times New Roman" w:hAnsi="Arial" w:cs="Arial"/>
            <w:b/>
            <w:bCs/>
            <w:color w:val="3D3D3D"/>
            <w:sz w:val="26"/>
            <w:szCs w:val="26"/>
          </w:rPr>
          <w:t>=R</w:t>
        </w:r>
        <w:r w:rsidRPr="007B6B2F">
          <w:rPr>
            <w:rFonts w:ascii="Arial" w:eastAsia="Times New Roman" w:hAnsi="Arial" w:cs="Arial"/>
            <w:b/>
            <w:bCs/>
            <w:color w:val="3D3D3D"/>
            <w:sz w:val="26"/>
            <w:szCs w:val="26"/>
            <w:vertAlign w:val="subscript"/>
          </w:rPr>
          <w:t>2</w:t>
        </w:r>
        <w:r w:rsidRPr="007B6B2F">
          <w:rPr>
            <w:rFonts w:ascii="Arial" w:eastAsia="Times New Roman" w:hAnsi="Arial" w:cs="Arial"/>
            <w:b/>
            <w:bCs/>
            <w:color w:val="3D3D3D"/>
            <w:sz w:val="26"/>
            <w:szCs w:val="26"/>
          </w:rPr>
          <w:t>=R</w:t>
        </w:r>
        <w:r w:rsidRPr="007B6B2F">
          <w:rPr>
            <w:rFonts w:ascii="Arial" w:eastAsia="Times New Roman" w:hAnsi="Arial" w:cs="Arial"/>
            <w:b/>
            <w:bCs/>
            <w:color w:val="3D3D3D"/>
            <w:sz w:val="26"/>
            <w:szCs w:val="26"/>
            <w:vertAlign w:val="subscript"/>
          </w:rPr>
          <w:t>4 </w:t>
        </w:r>
        <w:r w:rsidRPr="007B6B2F">
          <w:rPr>
            <w:rFonts w:ascii="Arial" w:eastAsia="Times New Roman" w:hAnsi="Arial" w:cs="Arial"/>
            <w:b/>
            <w:bCs/>
            <w:color w:val="3D3D3D"/>
            <w:sz w:val="26"/>
            <w:szCs w:val="26"/>
          </w:rPr>
          <w:t>,</w:t>
        </w:r>
        <w:r w:rsidRPr="007B6B2F">
          <w:rPr>
            <w:rFonts w:ascii="Arial" w:eastAsia="Times New Roman" w:hAnsi="Arial" w:cs="Arial"/>
            <w:color w:val="3D3D3D"/>
            <w:sz w:val="26"/>
            <w:szCs w:val="26"/>
          </w:rPr>
          <w:t>ток рассогласования </w:t>
        </w:r>
        <w:r w:rsidRPr="007B6B2F">
          <w:rPr>
            <w:rFonts w:ascii="Arial" w:eastAsia="Times New Roman" w:hAnsi="Arial" w:cs="Arial"/>
            <w:b/>
            <w:bCs/>
            <w:i/>
            <w:iCs/>
            <w:color w:val="3D3D3D"/>
            <w:sz w:val="26"/>
            <w:szCs w:val="26"/>
          </w:rPr>
          <w:t>I</w:t>
        </w:r>
        <w:r w:rsidRPr="007B6B2F">
          <w:rPr>
            <w:rFonts w:ascii="Arial" w:eastAsia="Times New Roman" w:hAnsi="Arial" w:cs="Arial"/>
            <w:b/>
            <w:bCs/>
            <w:i/>
            <w:iCs/>
            <w:color w:val="3D3D3D"/>
            <w:sz w:val="26"/>
            <w:szCs w:val="26"/>
            <w:vertAlign w:val="subscript"/>
          </w:rPr>
          <w:t>P</w:t>
        </w:r>
        <w:r w:rsidRPr="007B6B2F">
          <w:rPr>
            <w:rFonts w:ascii="Arial" w:eastAsia="Times New Roman" w:hAnsi="Arial" w:cs="Arial"/>
            <w:color w:val="3D3D3D"/>
            <w:sz w:val="26"/>
            <w:szCs w:val="26"/>
          </w:rPr>
          <w:t> = 0.</w:t>
        </w:r>
      </w:ins>
    </w:p>
    <w:p w:rsidR="007B6B2F" w:rsidRPr="007B6B2F" w:rsidRDefault="007B6B2F" w:rsidP="007B6B2F">
      <w:pPr>
        <w:spacing w:before="150" w:after="150" w:line="379" w:lineRule="atLeast"/>
        <w:ind w:left="150" w:right="150"/>
        <w:rPr>
          <w:ins w:id="71" w:author="Unknown"/>
          <w:rFonts w:ascii="Arial" w:eastAsia="Times New Roman" w:hAnsi="Arial" w:cs="Arial"/>
          <w:color w:val="3D3D3D"/>
          <w:sz w:val="26"/>
          <w:szCs w:val="26"/>
        </w:rPr>
      </w:pPr>
      <w:ins w:id="72" w:author="Unknown">
        <w:r w:rsidRPr="007B6B2F">
          <w:rPr>
            <w:rFonts w:ascii="Arial" w:eastAsia="Times New Roman" w:hAnsi="Arial" w:cs="Arial"/>
            <w:color w:val="3D3D3D"/>
            <w:sz w:val="26"/>
            <w:szCs w:val="26"/>
          </w:rPr>
          <w:t>При охлаждении потоком топлива сопротивление терморезисторов изменяется, и чем выше скорость потока, тем больше разность в изменении сопротивлений терморезисторов, установленных вдоль (</w:t>
        </w:r>
        <w:r w:rsidRPr="007B6B2F">
          <w:rPr>
            <w:rFonts w:ascii="Arial" w:eastAsia="Times New Roman" w:hAnsi="Arial" w:cs="Arial"/>
            <w:b/>
            <w:bCs/>
            <w:color w:val="3D3D3D"/>
            <w:sz w:val="26"/>
            <w:szCs w:val="26"/>
          </w:rPr>
          <w:t>R</w:t>
        </w:r>
        <w:r w:rsidRPr="007B6B2F">
          <w:rPr>
            <w:rFonts w:ascii="Arial" w:eastAsia="Times New Roman" w:hAnsi="Arial" w:cs="Arial"/>
            <w:b/>
            <w:bCs/>
            <w:color w:val="3D3D3D"/>
            <w:sz w:val="26"/>
            <w:szCs w:val="26"/>
            <w:vertAlign w:val="subscript"/>
          </w:rPr>
          <w:t>1</w:t>
        </w:r>
        <w:r w:rsidRPr="007B6B2F">
          <w:rPr>
            <w:rFonts w:ascii="Arial" w:eastAsia="Times New Roman" w:hAnsi="Arial" w:cs="Arial"/>
            <w:b/>
            <w:bCs/>
            <w:color w:val="3D3D3D"/>
            <w:sz w:val="26"/>
            <w:szCs w:val="26"/>
          </w:rPr>
          <w:t>, R</w:t>
        </w:r>
        <w:r w:rsidRPr="007B6B2F">
          <w:rPr>
            <w:rFonts w:ascii="Arial" w:eastAsia="Times New Roman" w:hAnsi="Arial" w:cs="Arial"/>
            <w:b/>
            <w:bCs/>
            <w:color w:val="3D3D3D"/>
            <w:sz w:val="26"/>
            <w:szCs w:val="26"/>
            <w:vertAlign w:val="subscript"/>
          </w:rPr>
          <w:t>3</w:t>
        </w:r>
        <w:r w:rsidRPr="007B6B2F">
          <w:rPr>
            <w:rFonts w:ascii="Arial" w:eastAsia="Times New Roman" w:hAnsi="Arial" w:cs="Arial"/>
            <w:color w:val="3D3D3D"/>
            <w:sz w:val="26"/>
            <w:szCs w:val="26"/>
          </w:rPr>
          <w:t>) и поперек (</w:t>
        </w:r>
        <w:r w:rsidRPr="007B6B2F">
          <w:rPr>
            <w:rFonts w:ascii="Arial" w:eastAsia="Times New Roman" w:hAnsi="Arial" w:cs="Arial"/>
            <w:b/>
            <w:bCs/>
            <w:color w:val="3D3D3D"/>
            <w:sz w:val="26"/>
            <w:szCs w:val="26"/>
          </w:rPr>
          <w:t>R</w:t>
        </w:r>
        <w:r w:rsidRPr="007B6B2F">
          <w:rPr>
            <w:rFonts w:ascii="Arial" w:eastAsia="Times New Roman" w:hAnsi="Arial" w:cs="Arial"/>
            <w:b/>
            <w:bCs/>
            <w:color w:val="3D3D3D"/>
            <w:sz w:val="26"/>
            <w:szCs w:val="26"/>
            <w:vertAlign w:val="subscript"/>
          </w:rPr>
          <w:t>2</w:t>
        </w:r>
        <w:r w:rsidRPr="007B6B2F">
          <w:rPr>
            <w:rFonts w:ascii="Arial" w:eastAsia="Times New Roman" w:hAnsi="Arial" w:cs="Arial"/>
            <w:b/>
            <w:bCs/>
            <w:color w:val="3D3D3D"/>
            <w:sz w:val="26"/>
            <w:szCs w:val="26"/>
          </w:rPr>
          <w:t>, R</w:t>
        </w:r>
        <w:r w:rsidRPr="007B6B2F">
          <w:rPr>
            <w:rFonts w:ascii="Arial" w:eastAsia="Times New Roman" w:hAnsi="Arial" w:cs="Arial"/>
            <w:b/>
            <w:bCs/>
            <w:color w:val="3D3D3D"/>
            <w:sz w:val="26"/>
            <w:szCs w:val="26"/>
            <w:vertAlign w:val="subscript"/>
          </w:rPr>
          <w:t>4</w:t>
        </w:r>
        <w:r w:rsidRPr="007B6B2F">
          <w:rPr>
            <w:rFonts w:ascii="Arial" w:eastAsia="Times New Roman" w:hAnsi="Arial" w:cs="Arial"/>
            <w:color w:val="3D3D3D"/>
            <w:sz w:val="26"/>
            <w:szCs w:val="26"/>
          </w:rPr>
          <w:t>) потока. В этом случае измерительный мост оказывается разбалансированным, и в его диагонали возникает ток разбалансировки </w:t>
        </w:r>
        <w:r w:rsidRPr="007B6B2F">
          <w:rPr>
            <w:rFonts w:ascii="Arial" w:eastAsia="Times New Roman" w:hAnsi="Arial" w:cs="Arial"/>
            <w:b/>
            <w:bCs/>
            <w:i/>
            <w:iCs/>
            <w:color w:val="3D3D3D"/>
            <w:sz w:val="26"/>
            <w:szCs w:val="26"/>
          </w:rPr>
          <w:t>I</w:t>
        </w:r>
        <w:r w:rsidRPr="007B6B2F">
          <w:rPr>
            <w:rFonts w:ascii="Arial" w:eastAsia="Times New Roman" w:hAnsi="Arial" w:cs="Arial"/>
            <w:b/>
            <w:bCs/>
            <w:i/>
            <w:iCs/>
            <w:color w:val="3D3D3D"/>
            <w:sz w:val="26"/>
            <w:szCs w:val="26"/>
            <w:vertAlign w:val="subscript"/>
          </w:rPr>
          <w:t>P</w:t>
        </w:r>
        <w:r w:rsidRPr="007B6B2F">
          <w:rPr>
            <w:rFonts w:ascii="Arial" w:eastAsia="Times New Roman" w:hAnsi="Arial" w:cs="Arial"/>
            <w:color w:val="3D3D3D"/>
            <w:sz w:val="26"/>
            <w:szCs w:val="26"/>
          </w:rPr>
          <w:t>, который тем больше, чем выше скорость потока.</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
        <w:gridCol w:w="9018"/>
        <w:gridCol w:w="132"/>
        <w:gridCol w:w="147"/>
      </w:tblGrid>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noProof/>
                <w:color w:val="424242"/>
                <w:sz w:val="26"/>
                <w:szCs w:val="26"/>
              </w:rPr>
              <w:drawing>
                <wp:inline distT="0" distB="0" distL="0" distR="0" wp14:anchorId="54ADD7F5" wp14:editId="2C42B0A4">
                  <wp:extent cx="5743575" cy="3009900"/>
                  <wp:effectExtent l="0" t="0" r="9525" b="0"/>
                  <wp:docPr id="7" name="Рисунок 7" descr="https://helpiks.org/helpiksorg/baza7/673126955733.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elpiks.org/helpiksorg/baza7/673126955733.files/image02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3009900"/>
                          </a:xfrm>
                          <a:prstGeom prst="rect">
                            <a:avLst/>
                          </a:prstGeom>
                          <a:noFill/>
                          <a:ln>
                            <a:noFill/>
                          </a:ln>
                        </pic:spPr>
                      </pic:pic>
                    </a:graphicData>
                  </a:graphic>
                </wp:inline>
              </w:drawing>
            </w: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58"/>
            </w:tblGrid>
            <w:tr w:rsidR="007B6B2F" w:rsidRPr="007B6B2F" w:rsidTr="00B81DBE">
              <w:trPr>
                <w:tblCellSpacing w:w="15" w:type="dxa"/>
              </w:trPr>
              <w:tc>
                <w:tcPr>
                  <w:tcW w:w="0" w:type="auto"/>
                  <w:vAlign w:val="center"/>
                  <w:hideMark/>
                </w:tcPr>
                <w:p w:rsidR="007B6B2F" w:rsidRPr="007B6B2F" w:rsidRDefault="007B6B2F" w:rsidP="00B81DBE">
                  <w:pPr>
                    <w:spacing w:after="0" w:line="240" w:lineRule="auto"/>
                    <w:rPr>
                      <w:rFonts w:ascii="Times New Roman" w:eastAsia="Times New Roman" w:hAnsi="Times New Roman" w:cs="Times New Roman"/>
                      <w:sz w:val="24"/>
                      <w:szCs w:val="24"/>
                    </w:rPr>
                  </w:pPr>
                  <w:r w:rsidRPr="007B6B2F">
                    <w:rPr>
                      <w:rFonts w:ascii="Times New Roman" w:eastAsia="Times New Roman" w:hAnsi="Times New Roman" w:cs="Times New Roman"/>
                      <w:sz w:val="24"/>
                      <w:szCs w:val="24"/>
                    </w:rPr>
                    <w:t>Рис. 16.5. Конструктивная (а) и электрическая принципиальная (б) схемы резистивного расходомера топлива: 1. Труба. 2. Изолятор. 3. Тонкая керамическая пластина. 4. Резистивный слой. 5. Электрические выводы. R</w:t>
                  </w:r>
                  <w:r w:rsidRPr="007B6B2F">
                    <w:rPr>
                      <w:rFonts w:ascii="Times New Roman" w:eastAsia="Times New Roman" w:hAnsi="Times New Roman" w:cs="Times New Roman"/>
                      <w:sz w:val="24"/>
                      <w:szCs w:val="24"/>
                      <w:vertAlign w:val="subscript"/>
                    </w:rPr>
                    <w:t>1</w:t>
                  </w:r>
                  <w:r w:rsidRPr="007B6B2F">
                    <w:rPr>
                      <w:rFonts w:ascii="Times New Roman" w:eastAsia="Times New Roman" w:hAnsi="Times New Roman" w:cs="Times New Roman"/>
                      <w:sz w:val="24"/>
                      <w:szCs w:val="24"/>
                    </w:rPr>
                    <w:t> - R</w:t>
                  </w:r>
                  <w:r w:rsidRPr="007B6B2F">
                    <w:rPr>
                      <w:rFonts w:ascii="Times New Roman" w:eastAsia="Times New Roman" w:hAnsi="Times New Roman" w:cs="Times New Roman"/>
                      <w:sz w:val="24"/>
                      <w:szCs w:val="24"/>
                      <w:vertAlign w:val="subscript"/>
                    </w:rPr>
                    <w:t>4</w:t>
                  </w:r>
                  <w:r w:rsidRPr="007B6B2F">
                    <w:rPr>
                      <w:rFonts w:ascii="Times New Roman" w:eastAsia="Times New Roman" w:hAnsi="Times New Roman" w:cs="Times New Roman"/>
                      <w:sz w:val="24"/>
                      <w:szCs w:val="24"/>
                    </w:rPr>
                    <w:t> – резисторы. U– питающее напряжение. I</w:t>
                  </w:r>
                  <w:r w:rsidRPr="007B6B2F">
                    <w:rPr>
                      <w:rFonts w:ascii="Times New Roman" w:eastAsia="Times New Roman" w:hAnsi="Times New Roman" w:cs="Times New Roman"/>
                      <w:sz w:val="24"/>
                      <w:szCs w:val="24"/>
                      <w:vertAlign w:val="subscript"/>
                    </w:rPr>
                    <w:t>P</w:t>
                  </w:r>
                  <w:r w:rsidRPr="007B6B2F">
                    <w:rPr>
                      <w:rFonts w:ascii="Times New Roman" w:eastAsia="Times New Roman" w:hAnsi="Times New Roman" w:cs="Times New Roman"/>
                      <w:sz w:val="24"/>
                      <w:szCs w:val="24"/>
                    </w:rPr>
                    <w:t> – ток рассогласования. МП – микропроцессор системы управления</w:t>
                  </w:r>
                </w:p>
              </w:tc>
            </w:tr>
          </w:tbl>
          <w:p w:rsidR="007B6B2F" w:rsidRPr="007B6B2F" w:rsidRDefault="007B6B2F" w:rsidP="007B6B2F">
            <w:pPr>
              <w:spacing w:after="0" w:line="240" w:lineRule="auto"/>
              <w:rPr>
                <w:rFonts w:ascii="Arial" w:eastAsia="Times New Roman" w:hAnsi="Arial" w:cs="Arial"/>
                <w:color w:val="424242"/>
                <w:sz w:val="26"/>
                <w:szCs w:val="26"/>
              </w:rPr>
            </w:pP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bl>
    <w:p w:rsidR="007B6B2F" w:rsidRPr="007B6B2F" w:rsidRDefault="007B6B2F" w:rsidP="007B6B2F">
      <w:pPr>
        <w:shd w:val="clear" w:color="auto" w:fill="FFFFFF"/>
        <w:spacing w:after="0" w:line="240" w:lineRule="auto"/>
        <w:rPr>
          <w:ins w:id="73" w:author="Unknown"/>
          <w:rFonts w:ascii="Times New Roman" w:hAnsi="Times New Roman" w:cs="Times New Roman" w:hint="eastAsia"/>
          <w:color w:val="0000FF"/>
          <w:sz w:val="24"/>
          <w:szCs w:val="24"/>
        </w:rPr>
      </w:pPr>
    </w:p>
    <w:p w:rsidR="007B6B2F" w:rsidRPr="007B6B2F" w:rsidRDefault="007B6B2F" w:rsidP="007B6B2F">
      <w:pPr>
        <w:shd w:val="clear" w:color="auto" w:fill="FFFFFF"/>
        <w:spacing w:after="0" w:line="240" w:lineRule="auto"/>
        <w:rPr>
          <w:ins w:id="74" w:author="Unknown"/>
          <w:rFonts w:ascii="Arial" w:eastAsia="Times New Roman" w:hAnsi="Arial" w:cs="Arial"/>
          <w:color w:val="424242"/>
          <w:sz w:val="27"/>
          <w:szCs w:val="27"/>
        </w:rPr>
      </w:pPr>
      <w:ins w:id="75" w:author="Unknown">
        <w:r w:rsidRPr="007B6B2F">
          <w:rPr>
            <w:rFonts w:ascii="Arial" w:eastAsia="Times New Roman" w:hAnsi="Arial" w:cs="Arial"/>
            <w:color w:val="3D3D3D"/>
            <w:sz w:val="26"/>
            <w:szCs w:val="26"/>
          </w:rPr>
          <w:t>Этот ток является сигналом датчика и поступает на обработку в микропроцессор </w:t>
        </w:r>
        <w:r w:rsidRPr="007B6B2F">
          <w:rPr>
            <w:rFonts w:ascii="Arial" w:eastAsia="Times New Roman" w:hAnsi="Arial" w:cs="Arial"/>
            <w:b/>
            <w:bCs/>
            <w:color w:val="3D3D3D"/>
            <w:sz w:val="26"/>
            <w:szCs w:val="26"/>
          </w:rPr>
          <w:t>МП</w:t>
        </w:r>
        <w:r w:rsidRPr="007B6B2F">
          <w:rPr>
            <w:rFonts w:ascii="Arial" w:eastAsia="Times New Roman" w:hAnsi="Arial" w:cs="Arial"/>
            <w:color w:val="3D3D3D"/>
            <w:sz w:val="26"/>
            <w:szCs w:val="26"/>
          </w:rPr>
          <w:t>, анализирующий информацию и производящий пересчет тока рассогласования в расход. Этот же микропроцессор управляет величиной напряжения, подводимого к мосту для корректировки его работы.</w:t>
        </w:r>
      </w:ins>
    </w:p>
    <w:p w:rsidR="007B6B2F" w:rsidRPr="007B6B2F" w:rsidRDefault="007B6B2F" w:rsidP="007B6B2F">
      <w:pPr>
        <w:spacing w:before="150" w:after="150" w:line="379" w:lineRule="atLeast"/>
        <w:ind w:left="150" w:right="150"/>
        <w:rPr>
          <w:ins w:id="76" w:author="Unknown"/>
          <w:rFonts w:ascii="Arial" w:eastAsia="Times New Roman" w:hAnsi="Arial" w:cs="Arial"/>
          <w:color w:val="3D3D3D"/>
          <w:sz w:val="26"/>
          <w:szCs w:val="26"/>
        </w:rPr>
      </w:pPr>
      <w:ins w:id="77" w:author="Unknown">
        <w:r w:rsidRPr="007B6B2F">
          <w:rPr>
            <w:rFonts w:ascii="Arial" w:eastAsia="Times New Roman" w:hAnsi="Arial" w:cs="Arial"/>
            <w:color w:val="3D3D3D"/>
            <w:sz w:val="26"/>
            <w:szCs w:val="26"/>
          </w:rPr>
          <w:t>Для оперативного измерения текущего расхода газа и жидкости с относительно невысокой точностью (в пределах 5%) широко используются </w:t>
        </w:r>
        <w:r w:rsidRPr="007B6B2F">
          <w:rPr>
            <w:rFonts w:ascii="Arial" w:eastAsia="Times New Roman" w:hAnsi="Arial" w:cs="Arial"/>
            <w:b/>
            <w:bCs/>
            <w:color w:val="3D3D3D"/>
            <w:sz w:val="26"/>
            <w:szCs w:val="26"/>
          </w:rPr>
          <w:t>ротаметры</w:t>
        </w:r>
        <w:r w:rsidRPr="007B6B2F">
          <w:rPr>
            <w:rFonts w:ascii="Arial" w:eastAsia="Times New Roman" w:hAnsi="Arial" w:cs="Arial"/>
            <w:color w:val="3D3D3D"/>
            <w:sz w:val="26"/>
            <w:szCs w:val="26"/>
          </w:rPr>
          <w:t>, представляющие собой прозрачные стеклянные проградуированные трубки переменного сечения по длине (рис. 16.6).</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
        <w:gridCol w:w="1905"/>
        <w:gridCol w:w="7244"/>
        <w:gridCol w:w="148"/>
      </w:tblGrid>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noProof/>
                <w:color w:val="424242"/>
                <w:sz w:val="26"/>
                <w:szCs w:val="26"/>
              </w:rPr>
              <w:drawing>
                <wp:inline distT="0" distB="0" distL="0" distR="0" wp14:anchorId="660620B7" wp14:editId="1421F9E1">
                  <wp:extent cx="1171575" cy="2152650"/>
                  <wp:effectExtent l="0" t="0" r="0" b="0"/>
                  <wp:docPr id="8" name="Рисунок 8" descr="https://helpiks.org/helpiksorg/baza7/673126955733.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elpiks.org/helpiksorg/baza7/673126955733.files/image02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2152650"/>
                          </a:xfrm>
                          <a:prstGeom prst="rect">
                            <a:avLst/>
                          </a:prstGeom>
                          <a:noFill/>
                          <a:ln>
                            <a:noFill/>
                          </a:ln>
                        </pic:spPr>
                      </pic:pic>
                    </a:graphicData>
                  </a:graphic>
                </wp:inline>
              </w:drawing>
            </w: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84"/>
            </w:tblGrid>
            <w:tr w:rsidR="007B6B2F" w:rsidRPr="007B6B2F">
              <w:trPr>
                <w:tblCellSpacing w:w="15" w:type="dxa"/>
              </w:trPr>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4"/>
                      <w:szCs w:val="24"/>
                    </w:rPr>
                  </w:pPr>
                  <w:r w:rsidRPr="007B6B2F">
                    <w:rPr>
                      <w:rFonts w:ascii="Times New Roman" w:eastAsia="Times New Roman" w:hAnsi="Times New Roman" w:cs="Times New Roman"/>
                      <w:sz w:val="24"/>
                      <w:szCs w:val="24"/>
                    </w:rPr>
                    <w:t>Рис. 16.6. Схема работы ротаметра: 1. Стеклянная коническая трубка с делениями. 2. Поплавок</w:t>
                  </w:r>
                </w:p>
              </w:tc>
            </w:tr>
          </w:tbl>
          <w:p w:rsidR="007B6B2F" w:rsidRPr="007B6B2F" w:rsidRDefault="007B6B2F" w:rsidP="007B6B2F">
            <w:pPr>
              <w:spacing w:after="0" w:line="240" w:lineRule="auto"/>
              <w:rPr>
                <w:rFonts w:ascii="Arial" w:eastAsia="Times New Roman" w:hAnsi="Arial" w:cs="Arial"/>
                <w:color w:val="424242"/>
                <w:sz w:val="26"/>
                <w:szCs w:val="26"/>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bl>
    <w:p w:rsidR="007B6B2F" w:rsidRPr="007B6B2F" w:rsidRDefault="007B6B2F" w:rsidP="007B6B2F">
      <w:pPr>
        <w:spacing w:before="150" w:after="150" w:line="379" w:lineRule="atLeast"/>
        <w:ind w:right="150"/>
        <w:rPr>
          <w:ins w:id="78" w:author="Unknown"/>
          <w:rFonts w:ascii="Arial" w:eastAsia="Times New Roman" w:hAnsi="Arial" w:cs="Arial"/>
          <w:color w:val="3D3D3D"/>
          <w:sz w:val="26"/>
          <w:szCs w:val="26"/>
        </w:rPr>
      </w:pPr>
      <w:ins w:id="79" w:author="Unknown">
        <w:r w:rsidRPr="007B6B2F">
          <w:rPr>
            <w:rFonts w:ascii="Arial" w:eastAsia="Times New Roman" w:hAnsi="Arial" w:cs="Arial"/>
            <w:color w:val="3D3D3D"/>
            <w:sz w:val="26"/>
            <w:szCs w:val="26"/>
          </w:rPr>
          <w:t>Поплавок имеет специально спрофилированную форму, позволяющую ему удерживаться в вертикальном положении в потоке среды (газа или жидкости). Положение поплавка зависит от скорости движения среды (расхода), и он находится во взвешенном состоянии под действием суммы сил – веса поплавка и давления потока среды. Чем больше скорость потока (чем больше расход), тем более высокое положение должен занять поплавок, чтобы пропустить поток среды в зазоре между ним и стенками конической трубки. Отсчет ведется визуально по верхнему торцу поплавка. Ротаметры тарируются по эталонам, газовым счетчикам или мерным способом (последнее - для жидкости).</w:t>
        </w:r>
      </w:ins>
    </w:p>
    <w:p w:rsidR="007B6B2F" w:rsidRPr="007B6B2F" w:rsidRDefault="007B6B2F" w:rsidP="007B6B2F">
      <w:pPr>
        <w:spacing w:before="150" w:after="150" w:line="379" w:lineRule="atLeast"/>
        <w:ind w:left="150" w:right="150"/>
        <w:rPr>
          <w:ins w:id="80" w:author="Unknown"/>
          <w:rFonts w:ascii="Arial" w:eastAsia="Times New Roman" w:hAnsi="Arial" w:cs="Arial"/>
          <w:color w:val="3D3D3D"/>
          <w:sz w:val="26"/>
          <w:szCs w:val="26"/>
        </w:rPr>
      </w:pPr>
      <w:ins w:id="81" w:author="Unknown">
        <w:r w:rsidRPr="007B6B2F">
          <w:rPr>
            <w:rFonts w:ascii="Arial" w:eastAsia="Times New Roman" w:hAnsi="Arial" w:cs="Arial"/>
            <w:color w:val="3D3D3D"/>
            <w:sz w:val="26"/>
            <w:szCs w:val="26"/>
          </w:rPr>
          <w:t>Преимуществом ротаметров является простота использования, высокая надежность, оперативность получения результата.</w:t>
        </w:r>
      </w:ins>
    </w:p>
    <w:p w:rsidR="007B6B2F" w:rsidRPr="007B6B2F" w:rsidRDefault="007B6B2F" w:rsidP="007B6B2F">
      <w:pPr>
        <w:spacing w:before="150" w:after="150" w:line="379" w:lineRule="atLeast"/>
        <w:ind w:left="150" w:right="150"/>
        <w:rPr>
          <w:ins w:id="82" w:author="Unknown"/>
          <w:rFonts w:ascii="Arial" w:eastAsia="Times New Roman" w:hAnsi="Arial" w:cs="Arial"/>
          <w:color w:val="3D3D3D"/>
          <w:sz w:val="26"/>
          <w:szCs w:val="26"/>
        </w:rPr>
      </w:pPr>
      <w:ins w:id="83" w:author="Unknown">
        <w:r w:rsidRPr="007B6B2F">
          <w:rPr>
            <w:rFonts w:ascii="Arial" w:eastAsia="Times New Roman" w:hAnsi="Arial" w:cs="Arial"/>
            <w:color w:val="3D3D3D"/>
            <w:sz w:val="26"/>
            <w:szCs w:val="26"/>
          </w:rPr>
          <w:t>Недостатки – невозможность использования при значительных давлениях (ротаметры обычно подключают на выходе из системы), малый диапазон измерения. В связи с последней особенностью при измерениях в большом диапазоне используют одновременно несколько ротаметров, подключенных параллельно (рис. 16.7).</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
        <w:gridCol w:w="4020"/>
        <w:gridCol w:w="5129"/>
        <w:gridCol w:w="148"/>
      </w:tblGrid>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noProof/>
                <w:color w:val="424242"/>
                <w:sz w:val="26"/>
                <w:szCs w:val="26"/>
              </w:rPr>
              <w:drawing>
                <wp:inline distT="0" distB="0" distL="0" distR="0" wp14:anchorId="7C5069EB" wp14:editId="33FC6890">
                  <wp:extent cx="2505075" cy="2362200"/>
                  <wp:effectExtent l="0" t="0" r="9525" b="0"/>
                  <wp:docPr id="9" name="Рисунок 9" descr="https://helpiks.org/helpiksorg/baza7/673126955733.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elpiks.org/helpiksorg/baza7/673126955733.files/image02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5075" cy="2362200"/>
                          </a:xfrm>
                          <a:prstGeom prst="rect">
                            <a:avLst/>
                          </a:prstGeom>
                          <a:noFill/>
                          <a:ln>
                            <a:noFill/>
                          </a:ln>
                        </pic:spPr>
                      </pic:pic>
                    </a:graphicData>
                  </a:graphic>
                </wp:inline>
              </w:drawing>
            </w: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69"/>
            </w:tblGrid>
            <w:tr w:rsidR="007B6B2F" w:rsidRPr="007B6B2F">
              <w:trPr>
                <w:tblCellSpacing w:w="15" w:type="dxa"/>
              </w:trPr>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4"/>
                      <w:szCs w:val="24"/>
                    </w:rPr>
                  </w:pPr>
                  <w:r w:rsidRPr="007B6B2F">
                    <w:rPr>
                      <w:rFonts w:ascii="Times New Roman" w:eastAsia="Times New Roman" w:hAnsi="Times New Roman" w:cs="Times New Roman"/>
                      <w:sz w:val="24"/>
                      <w:szCs w:val="24"/>
                    </w:rPr>
                    <w:t>Рис. 16.17. Схема подключения батареи ротаметров для измерения расхода в большом диапазоне</w:t>
                  </w:r>
                </w:p>
              </w:tc>
            </w:tr>
          </w:tbl>
          <w:p w:rsidR="007B6B2F" w:rsidRPr="007B6B2F" w:rsidRDefault="007B6B2F" w:rsidP="007B6B2F">
            <w:pPr>
              <w:spacing w:after="0" w:line="240" w:lineRule="auto"/>
              <w:rPr>
                <w:rFonts w:ascii="Arial" w:eastAsia="Times New Roman" w:hAnsi="Arial" w:cs="Arial"/>
                <w:color w:val="424242"/>
                <w:sz w:val="26"/>
                <w:szCs w:val="26"/>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bl>
    <w:p w:rsidR="007B6B2F" w:rsidRPr="007B6B2F" w:rsidRDefault="007B6B2F" w:rsidP="007B6B2F">
      <w:pPr>
        <w:spacing w:before="150" w:after="150" w:line="379" w:lineRule="atLeast"/>
        <w:ind w:right="150"/>
        <w:rPr>
          <w:ins w:id="84" w:author="Unknown"/>
          <w:rFonts w:ascii="Arial" w:eastAsia="Times New Roman" w:hAnsi="Arial" w:cs="Arial"/>
          <w:color w:val="3D3D3D"/>
          <w:sz w:val="26"/>
          <w:szCs w:val="26"/>
        </w:rPr>
      </w:pPr>
      <w:ins w:id="85" w:author="Unknown">
        <w:r w:rsidRPr="007B6B2F">
          <w:rPr>
            <w:rFonts w:ascii="Arial" w:eastAsia="Times New Roman" w:hAnsi="Arial" w:cs="Arial"/>
            <w:color w:val="3D3D3D"/>
            <w:sz w:val="26"/>
            <w:szCs w:val="26"/>
          </w:rPr>
          <w:t>Свойство движущегося потока оказывать давление на препятствие использовано в датчиках расхода газов, одна из конструкции которых показана на рис. 16.8.</w:t>
        </w:r>
      </w:ins>
    </w:p>
    <w:p w:rsidR="007B6B2F" w:rsidRPr="007B6B2F" w:rsidRDefault="007B6B2F" w:rsidP="007B6B2F">
      <w:pPr>
        <w:spacing w:before="150" w:after="150" w:line="379" w:lineRule="atLeast"/>
        <w:ind w:left="150" w:right="150"/>
        <w:rPr>
          <w:ins w:id="86" w:author="Unknown"/>
          <w:rFonts w:ascii="Arial" w:eastAsia="Times New Roman" w:hAnsi="Arial" w:cs="Arial"/>
          <w:color w:val="3D3D3D"/>
          <w:sz w:val="26"/>
          <w:szCs w:val="26"/>
        </w:rPr>
      </w:pPr>
      <w:ins w:id="87" w:author="Unknown">
        <w:r w:rsidRPr="007B6B2F">
          <w:rPr>
            <w:rFonts w:ascii="Arial" w:eastAsia="Times New Roman" w:hAnsi="Arial" w:cs="Arial"/>
            <w:color w:val="3D3D3D"/>
            <w:sz w:val="26"/>
            <w:szCs w:val="26"/>
          </w:rPr>
          <w:t>В </w:t>
        </w:r>
        <w:r w:rsidRPr="007B6B2F">
          <w:rPr>
            <w:rFonts w:ascii="Arial" w:eastAsia="Times New Roman" w:hAnsi="Arial" w:cs="Arial"/>
            <w:b/>
            <w:bCs/>
            <w:color w:val="3D3D3D"/>
            <w:sz w:val="26"/>
            <w:szCs w:val="26"/>
          </w:rPr>
          <w:t>измерителе расхода</w:t>
        </w:r>
        <w:r w:rsidRPr="007B6B2F">
          <w:rPr>
            <w:rFonts w:ascii="Arial" w:eastAsia="Times New Roman" w:hAnsi="Arial" w:cs="Arial"/>
            <w:color w:val="3D3D3D"/>
            <w:sz w:val="26"/>
            <w:szCs w:val="26"/>
          </w:rPr>
          <w:t>, представленном на рис. 16.8, воздушный поток действует на измерительную заслонку 2, закрепленную на оси в специально спрофилированном канале.</w:t>
        </w:r>
      </w:ins>
    </w:p>
    <w:p w:rsidR="007B6B2F" w:rsidRPr="007B6B2F" w:rsidRDefault="007B6B2F" w:rsidP="007B6B2F">
      <w:pPr>
        <w:spacing w:before="150" w:after="150" w:line="379" w:lineRule="atLeast"/>
        <w:ind w:left="150" w:right="150"/>
        <w:rPr>
          <w:ins w:id="88" w:author="Unknown"/>
          <w:rFonts w:ascii="Arial" w:eastAsia="Times New Roman" w:hAnsi="Arial" w:cs="Arial"/>
          <w:color w:val="3D3D3D"/>
          <w:sz w:val="26"/>
          <w:szCs w:val="26"/>
        </w:rPr>
      </w:pPr>
      <w:ins w:id="89" w:author="Unknown">
        <w:r w:rsidRPr="007B6B2F">
          <w:rPr>
            <w:rFonts w:ascii="Arial" w:eastAsia="Times New Roman" w:hAnsi="Arial" w:cs="Arial"/>
            <w:color w:val="3D3D3D"/>
            <w:sz w:val="26"/>
            <w:szCs w:val="26"/>
          </w:rPr>
          <w:t>Поворот ползуна 12 производится измерительной заслонкой 2 (у них общая ось вращения), и далее с помощью резистивного слоя 5 преобразуется в напряжение, пропорциональное расходу воздуха. Зачастую потенциометр представляет собой ползун 9, перемещающийся по прерывистой контактной дорожке, к которой припаяна цепочка резисторов.</w:t>
        </w:r>
      </w:ins>
    </w:p>
    <w:p w:rsidR="007B6B2F" w:rsidRPr="007B6B2F" w:rsidRDefault="007B6B2F" w:rsidP="007B6B2F">
      <w:pPr>
        <w:spacing w:before="150" w:after="150" w:line="379" w:lineRule="atLeast"/>
        <w:ind w:left="150" w:right="150"/>
        <w:rPr>
          <w:ins w:id="90" w:author="Unknown"/>
          <w:rFonts w:ascii="Arial" w:eastAsia="Times New Roman" w:hAnsi="Arial" w:cs="Arial"/>
          <w:color w:val="3D3D3D"/>
          <w:sz w:val="26"/>
          <w:szCs w:val="26"/>
        </w:rPr>
      </w:pPr>
      <w:ins w:id="91" w:author="Unknown">
        <w:r w:rsidRPr="007B6B2F">
          <w:rPr>
            <w:rFonts w:ascii="Arial" w:eastAsia="Times New Roman" w:hAnsi="Arial" w:cs="Arial"/>
            <w:color w:val="3D3D3D"/>
            <w:sz w:val="26"/>
            <w:szCs w:val="26"/>
          </w:rPr>
          <w:t>Воздействие воздушного потока на заслонку 2, имеющую прямоугольную форму, уравновешивается пружиной 8. Пластина демпфера 4, неподвижно соединенная с измерительной заслонкой 2, при повороте последней сжимает или расширяет воздух, находящийся в демпферной камере 3. При этом воздух из камеры 3 протекает через зазоры между пластиной 4 и стенками камеры 3, чем достигается сглаживание колебаний, вызванных пульсацией воздушного потока.</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
        <w:gridCol w:w="4200"/>
        <w:gridCol w:w="4949"/>
        <w:gridCol w:w="148"/>
      </w:tblGrid>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noProof/>
                <w:color w:val="424242"/>
                <w:sz w:val="26"/>
                <w:szCs w:val="26"/>
              </w:rPr>
              <w:drawing>
                <wp:inline distT="0" distB="0" distL="0" distR="0" wp14:anchorId="054B4016" wp14:editId="32E62FBC">
                  <wp:extent cx="2619375" cy="3886200"/>
                  <wp:effectExtent l="0" t="0" r="9525" b="0"/>
                  <wp:docPr id="10" name="Рисунок 10" descr="https://helpiks.org/helpiksorg/baza7/673126955733.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elpiks.org/helpiksorg/baza7/673126955733.files/image02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3886200"/>
                          </a:xfrm>
                          <a:prstGeom prst="rect">
                            <a:avLst/>
                          </a:prstGeom>
                          <a:noFill/>
                          <a:ln>
                            <a:noFill/>
                          </a:ln>
                        </pic:spPr>
                      </pic:pic>
                    </a:graphicData>
                  </a:graphic>
                </wp:inline>
              </w:drawing>
            </w: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89"/>
            </w:tblGrid>
            <w:tr w:rsidR="007B6B2F" w:rsidRPr="007B6B2F">
              <w:trPr>
                <w:tblCellSpacing w:w="15" w:type="dxa"/>
              </w:trPr>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4"/>
                      <w:szCs w:val="24"/>
                    </w:rPr>
                  </w:pPr>
                  <w:r w:rsidRPr="007B6B2F">
                    <w:rPr>
                      <w:rFonts w:ascii="Times New Roman" w:eastAsia="Times New Roman" w:hAnsi="Times New Roman" w:cs="Times New Roman"/>
                      <w:sz w:val="24"/>
                      <w:szCs w:val="24"/>
                    </w:rPr>
                    <w:t>Рис. 16.8. Измеритель расхода воздуха с датчиком температуры: 1. Корпус датчика. 2. Измерительная заслонка. 3. Демпферная камера. 4. Пластина демпфера. 5. Резистивный слой потенциометра. 6. .Датчик температуры. 7. Электрический разъем. 8. Спиральная пружина измерительной заслонки. 9. Ползун потенциометра</w:t>
                  </w:r>
                </w:p>
              </w:tc>
            </w:tr>
          </w:tbl>
          <w:p w:rsidR="007B6B2F" w:rsidRPr="007B6B2F" w:rsidRDefault="007B6B2F" w:rsidP="007B6B2F">
            <w:pPr>
              <w:spacing w:after="0" w:line="240" w:lineRule="auto"/>
              <w:rPr>
                <w:rFonts w:ascii="Arial" w:eastAsia="Times New Roman" w:hAnsi="Arial" w:cs="Arial"/>
                <w:color w:val="424242"/>
                <w:sz w:val="26"/>
                <w:szCs w:val="26"/>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bl>
    <w:p w:rsidR="007B6B2F" w:rsidRPr="007B6B2F" w:rsidRDefault="007B6B2F" w:rsidP="007B6B2F">
      <w:pPr>
        <w:spacing w:before="150" w:after="150" w:line="379" w:lineRule="atLeast"/>
        <w:ind w:left="150" w:right="150"/>
        <w:rPr>
          <w:ins w:id="92" w:author="Unknown"/>
          <w:rFonts w:ascii="Arial" w:eastAsia="Times New Roman" w:hAnsi="Arial" w:cs="Arial"/>
          <w:color w:val="3D3D3D"/>
          <w:sz w:val="26"/>
          <w:szCs w:val="26"/>
        </w:rPr>
      </w:pPr>
      <w:ins w:id="93" w:author="Unknown">
        <w:r w:rsidRPr="007B6B2F">
          <w:rPr>
            <w:rFonts w:ascii="Arial" w:eastAsia="Times New Roman" w:hAnsi="Arial" w:cs="Arial"/>
            <w:color w:val="3D3D3D"/>
            <w:sz w:val="26"/>
            <w:szCs w:val="26"/>
          </w:rPr>
          <w:t>В тело расходомера встроен датчик температуры 6, представляющий собой резистор в виде нити, изготовленной из материала с большим удельным сопротивлением. Наличие этого датчика позволяет измерять температуру газа для расчета его плотности и получения массового расхода при измеренном объемном расходе.</w:t>
        </w:r>
      </w:ins>
    </w:p>
    <w:p w:rsidR="007B6B2F" w:rsidRPr="007B6B2F" w:rsidRDefault="007B6B2F" w:rsidP="007B6B2F">
      <w:pPr>
        <w:spacing w:before="150" w:after="150" w:line="379" w:lineRule="atLeast"/>
        <w:ind w:left="150" w:right="150"/>
        <w:rPr>
          <w:ins w:id="94" w:author="Unknown"/>
          <w:rFonts w:ascii="Arial" w:eastAsia="Times New Roman" w:hAnsi="Arial" w:cs="Arial"/>
          <w:color w:val="3D3D3D"/>
          <w:sz w:val="26"/>
          <w:szCs w:val="26"/>
        </w:rPr>
      </w:pPr>
      <w:ins w:id="95" w:author="Unknown">
        <w:r w:rsidRPr="007B6B2F">
          <w:rPr>
            <w:rFonts w:ascii="Arial" w:eastAsia="Times New Roman" w:hAnsi="Arial" w:cs="Arial"/>
            <w:color w:val="3D3D3D"/>
            <w:sz w:val="26"/>
            <w:szCs w:val="26"/>
          </w:rPr>
          <w:t>Такая конструкция при сопряжении со вторичным прибором или ЭВМ позволяет достаточно оперативно (постоянная времени около 0,1 с) измерять расход газа в достаточно большом диапазоне.</w:t>
        </w:r>
      </w:ins>
    </w:p>
    <w:p w:rsidR="007B6B2F" w:rsidRPr="007B6B2F" w:rsidRDefault="007B6B2F" w:rsidP="007B6B2F">
      <w:pPr>
        <w:spacing w:before="150" w:after="150" w:line="379" w:lineRule="atLeast"/>
        <w:ind w:left="150" w:right="150"/>
        <w:rPr>
          <w:ins w:id="96" w:author="Unknown"/>
          <w:rFonts w:ascii="Arial" w:eastAsia="Times New Roman" w:hAnsi="Arial" w:cs="Arial"/>
          <w:color w:val="3D3D3D"/>
          <w:sz w:val="26"/>
          <w:szCs w:val="26"/>
        </w:rPr>
      </w:pPr>
      <w:ins w:id="97" w:author="Unknown">
        <w:r w:rsidRPr="007B6B2F">
          <w:rPr>
            <w:rFonts w:ascii="Arial" w:eastAsia="Times New Roman" w:hAnsi="Arial" w:cs="Arial"/>
            <w:color w:val="3D3D3D"/>
            <w:sz w:val="26"/>
            <w:szCs w:val="26"/>
          </w:rPr>
          <w:t>Сравнительно большое распространение для измерения расхода газов в последнее время получили </w:t>
        </w:r>
        <w:r w:rsidRPr="007B6B2F">
          <w:rPr>
            <w:rFonts w:ascii="Arial" w:eastAsia="Times New Roman" w:hAnsi="Arial" w:cs="Arial"/>
            <w:b/>
            <w:bCs/>
            <w:color w:val="3D3D3D"/>
            <w:sz w:val="26"/>
            <w:szCs w:val="26"/>
          </w:rPr>
          <w:t>термоанемометрические датчики</w:t>
        </w:r>
        <w:r w:rsidRPr="007B6B2F">
          <w:rPr>
            <w:rFonts w:ascii="Arial" w:eastAsia="Times New Roman" w:hAnsi="Arial" w:cs="Arial"/>
            <w:color w:val="3D3D3D"/>
            <w:sz w:val="26"/>
            <w:szCs w:val="26"/>
          </w:rPr>
          <w:t> (рис. 16.9).</w:t>
        </w:r>
      </w:ins>
    </w:p>
    <w:p w:rsidR="007B6B2F" w:rsidRPr="007B6B2F" w:rsidRDefault="007B6B2F" w:rsidP="007B6B2F">
      <w:pPr>
        <w:spacing w:before="150" w:after="150" w:line="379" w:lineRule="atLeast"/>
        <w:ind w:left="150" w:right="150"/>
        <w:rPr>
          <w:ins w:id="98" w:author="Unknown"/>
          <w:rFonts w:ascii="Arial" w:eastAsia="Times New Roman" w:hAnsi="Arial" w:cs="Arial"/>
          <w:color w:val="3D3D3D"/>
          <w:sz w:val="26"/>
          <w:szCs w:val="26"/>
        </w:rPr>
      </w:pPr>
      <w:ins w:id="99" w:author="Unknown">
        <w:r w:rsidRPr="007B6B2F">
          <w:rPr>
            <w:rFonts w:ascii="Arial" w:eastAsia="Times New Roman" w:hAnsi="Arial" w:cs="Arial"/>
            <w:color w:val="3D3D3D"/>
            <w:sz w:val="26"/>
            <w:szCs w:val="26"/>
          </w:rPr>
          <w:t>Термоанемометрический измеритель расхода воздуха представляет собой автономный блок. Наиболее ответственной частью термоанемометра является канал 1, содержащий последовательно расположенные пластмассовые обоймы с резисторами.</w:t>
        </w:r>
      </w:ins>
    </w:p>
    <w:p w:rsidR="007B6B2F" w:rsidRPr="007B6B2F" w:rsidRDefault="007B6B2F" w:rsidP="007B6B2F">
      <w:pPr>
        <w:spacing w:before="150" w:after="150" w:line="379" w:lineRule="atLeast"/>
        <w:ind w:left="150" w:right="150"/>
        <w:rPr>
          <w:ins w:id="100" w:author="Unknown"/>
          <w:rFonts w:ascii="Arial" w:eastAsia="Times New Roman" w:hAnsi="Arial" w:cs="Arial"/>
          <w:color w:val="3D3D3D"/>
          <w:sz w:val="26"/>
          <w:szCs w:val="26"/>
        </w:rPr>
      </w:pPr>
      <w:ins w:id="101" w:author="Unknown">
        <w:r w:rsidRPr="007B6B2F">
          <w:rPr>
            <w:rFonts w:ascii="Arial" w:eastAsia="Times New Roman" w:hAnsi="Arial" w:cs="Arial"/>
            <w:color w:val="3D3D3D"/>
            <w:sz w:val="26"/>
            <w:szCs w:val="26"/>
          </w:rPr>
          <w:t>Стабилизирующие решетки 2 служат для защиты датчика от загрязнения и организации равномерного потока воздуха по сечению канала 1, прецизионный резистор 3 и термокомпенсационный элемент 5 предназначены для корректировки показаний измерительной нити 4, которая имеет диаметр 100 мкм и изготовлена из платины.</w:t>
        </w:r>
      </w:ins>
    </w:p>
    <w:p w:rsidR="007B6B2F" w:rsidRPr="007B6B2F" w:rsidRDefault="007B6B2F" w:rsidP="007B6B2F">
      <w:pPr>
        <w:spacing w:before="150" w:after="150" w:line="379" w:lineRule="atLeast"/>
        <w:ind w:left="150" w:right="150"/>
        <w:rPr>
          <w:ins w:id="102" w:author="Unknown"/>
          <w:rFonts w:ascii="Arial" w:eastAsia="Times New Roman" w:hAnsi="Arial" w:cs="Arial"/>
          <w:color w:val="3D3D3D"/>
          <w:sz w:val="26"/>
          <w:szCs w:val="26"/>
        </w:rPr>
      </w:pPr>
      <w:ins w:id="103" w:author="Unknown">
        <w:r w:rsidRPr="007B6B2F">
          <w:rPr>
            <w:rFonts w:ascii="Arial" w:eastAsia="Times New Roman" w:hAnsi="Arial" w:cs="Arial"/>
            <w:color w:val="3D3D3D"/>
            <w:sz w:val="26"/>
            <w:szCs w:val="26"/>
          </w:rPr>
          <w:t>Сверху канала 1 в корпусе расходомера установлена камера с электронным блоком и электрическим разъемом.</w:t>
        </w:r>
      </w:ins>
    </w:p>
    <w:p w:rsidR="007B6B2F" w:rsidRPr="007B6B2F" w:rsidRDefault="007B6B2F" w:rsidP="007B6B2F">
      <w:pPr>
        <w:spacing w:before="150" w:after="150" w:line="379" w:lineRule="atLeast"/>
        <w:ind w:left="150" w:right="150"/>
        <w:rPr>
          <w:ins w:id="104" w:author="Unknown"/>
          <w:rFonts w:ascii="Arial" w:eastAsia="Times New Roman" w:hAnsi="Arial" w:cs="Arial"/>
          <w:color w:val="3D3D3D"/>
          <w:sz w:val="26"/>
          <w:szCs w:val="26"/>
        </w:rPr>
      </w:pPr>
      <w:ins w:id="105" w:author="Unknown">
        <w:r w:rsidRPr="007B6B2F">
          <w:rPr>
            <w:rFonts w:ascii="Arial" w:eastAsia="Times New Roman" w:hAnsi="Arial" w:cs="Arial"/>
            <w:color w:val="3D3D3D"/>
            <w:sz w:val="26"/>
            <w:szCs w:val="26"/>
          </w:rPr>
          <w:t> </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
        <w:gridCol w:w="9015"/>
      </w:tblGrid>
      <w:tr w:rsidR="007B6B2F" w:rsidRPr="007B6B2F" w:rsidTr="007B6B2F">
        <w:trPr>
          <w:gridAfter w:val="1"/>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noProof/>
                <w:color w:val="424242"/>
                <w:sz w:val="26"/>
                <w:szCs w:val="26"/>
              </w:rPr>
              <w:drawing>
                <wp:inline distT="0" distB="0" distL="0" distR="0" wp14:anchorId="7FCB75CD" wp14:editId="3B732F09">
                  <wp:extent cx="5676900" cy="2733675"/>
                  <wp:effectExtent l="0" t="0" r="0" b="0"/>
                  <wp:docPr id="11" name="Рисунок 11" descr="https://helpiks.org/helpiksorg/baza7/673126955733.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elpiks.org/helpiksorg/baza7/673126955733.files/image029.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2733675"/>
                          </a:xfrm>
                          <a:prstGeom prst="rect">
                            <a:avLst/>
                          </a:prstGeom>
                          <a:noFill/>
                          <a:ln>
                            <a:noFill/>
                          </a:ln>
                        </pic:spPr>
                      </pic:pic>
                    </a:graphicData>
                  </a:graphic>
                </wp:inline>
              </w:drawing>
            </w:r>
          </w:p>
        </w:tc>
      </w:tr>
    </w:tbl>
    <w:p w:rsidR="007B6B2F" w:rsidRPr="007B6B2F" w:rsidRDefault="007B6B2F" w:rsidP="007B6B2F">
      <w:pPr>
        <w:spacing w:before="150" w:after="150" w:line="379" w:lineRule="atLeast"/>
        <w:ind w:left="150" w:right="150"/>
        <w:rPr>
          <w:ins w:id="106" w:author="Unknown"/>
          <w:rFonts w:ascii="Arial" w:eastAsia="Times New Roman" w:hAnsi="Arial" w:cs="Arial"/>
          <w:color w:val="3D3D3D"/>
          <w:sz w:val="26"/>
          <w:szCs w:val="26"/>
        </w:rPr>
      </w:pPr>
      <w:ins w:id="107" w:author="Unknown">
        <w:r w:rsidRPr="007B6B2F">
          <w:rPr>
            <w:rFonts w:ascii="Arial" w:eastAsia="Times New Roman" w:hAnsi="Arial" w:cs="Arial"/>
            <w:color w:val="3D3D3D"/>
            <w:sz w:val="26"/>
            <w:szCs w:val="26"/>
          </w:rPr>
          <w:t>Работа датчика основана на том, что измерительная нить 4 разогревается до высокой (по сравнению с окружающей средой) температуры 150 </w:t>
        </w:r>
        <w:r w:rsidRPr="007B6B2F">
          <w:rPr>
            <w:rFonts w:ascii="Arial" w:eastAsia="Times New Roman" w:hAnsi="Arial" w:cs="Arial"/>
            <w:color w:val="3D3D3D"/>
            <w:sz w:val="26"/>
            <w:szCs w:val="26"/>
            <w:vertAlign w:val="superscript"/>
          </w:rPr>
          <w:t>о</w:t>
        </w:r>
        <w:r w:rsidRPr="007B6B2F">
          <w:rPr>
            <w:rFonts w:ascii="Arial" w:eastAsia="Times New Roman" w:hAnsi="Arial" w:cs="Arial"/>
            <w:color w:val="3D3D3D"/>
            <w:sz w:val="26"/>
            <w:szCs w:val="26"/>
          </w:rPr>
          <w:t>С.</w:t>
        </w:r>
      </w:ins>
    </w:p>
    <w:p w:rsidR="007B6B2F" w:rsidRPr="007B6B2F" w:rsidRDefault="007B6B2F" w:rsidP="007B6B2F">
      <w:pPr>
        <w:spacing w:before="150" w:after="150" w:line="379" w:lineRule="atLeast"/>
        <w:ind w:left="150" w:right="150"/>
        <w:rPr>
          <w:ins w:id="108" w:author="Unknown"/>
          <w:rFonts w:ascii="Arial" w:eastAsia="Times New Roman" w:hAnsi="Arial" w:cs="Arial"/>
          <w:color w:val="3D3D3D"/>
          <w:sz w:val="26"/>
          <w:szCs w:val="26"/>
        </w:rPr>
      </w:pPr>
      <w:ins w:id="109" w:author="Unknown">
        <w:r w:rsidRPr="007B6B2F">
          <w:rPr>
            <w:rFonts w:ascii="Arial" w:eastAsia="Times New Roman" w:hAnsi="Arial" w:cs="Arial"/>
            <w:color w:val="3D3D3D"/>
            <w:sz w:val="26"/>
            <w:szCs w:val="26"/>
          </w:rPr>
          <w:t>Обтекающий нить поток воздуха за счет конвективного теплообмена интенсивно отводит теплоту от измерительной нити 4, причем, чем выше скорость потока, тем больше теплоты отводится. В то же время электронный блок термоанемометра автоматически подает на нить такой ток, чтобы ее температура, независимо от скорости потока воздуха (и соответственно – от количества отведенной теплоты), была постоянна и равна 150 </w:t>
        </w:r>
        <w:r w:rsidRPr="007B6B2F">
          <w:rPr>
            <w:rFonts w:ascii="Arial" w:eastAsia="Times New Roman" w:hAnsi="Arial" w:cs="Arial"/>
            <w:color w:val="3D3D3D"/>
            <w:sz w:val="26"/>
            <w:szCs w:val="26"/>
            <w:vertAlign w:val="superscript"/>
          </w:rPr>
          <w:t>0</w:t>
        </w:r>
        <w:r w:rsidRPr="007B6B2F">
          <w:rPr>
            <w:rFonts w:ascii="Arial" w:eastAsia="Times New Roman" w:hAnsi="Arial" w:cs="Arial"/>
            <w:color w:val="3D3D3D"/>
            <w:sz w:val="26"/>
            <w:szCs w:val="26"/>
          </w:rPr>
          <w:t>С. То есть, чем выше скорость потока воздуха, тем больший ток подается на нить 4.</w:t>
        </w:r>
      </w:ins>
    </w:p>
    <w:p w:rsidR="007B6B2F" w:rsidRPr="007B6B2F" w:rsidRDefault="007B6B2F" w:rsidP="007B6B2F">
      <w:pPr>
        <w:spacing w:before="150" w:after="150" w:line="379" w:lineRule="atLeast"/>
        <w:ind w:left="150" w:right="150"/>
        <w:rPr>
          <w:ins w:id="110" w:author="Unknown"/>
          <w:rFonts w:ascii="Arial" w:eastAsia="Times New Roman" w:hAnsi="Arial" w:cs="Arial"/>
          <w:color w:val="3D3D3D"/>
          <w:sz w:val="26"/>
          <w:szCs w:val="26"/>
        </w:rPr>
      </w:pPr>
      <w:ins w:id="111" w:author="Unknown">
        <w:r w:rsidRPr="007B6B2F">
          <w:rPr>
            <w:rFonts w:ascii="Arial" w:eastAsia="Times New Roman" w:hAnsi="Arial" w:cs="Arial"/>
            <w:color w:val="3D3D3D"/>
            <w:sz w:val="26"/>
            <w:szCs w:val="26"/>
          </w:rPr>
          <w:t>Выходным параметром датчика является падение напряжения на прецизионном резисторе 3, включенным в общую измерительную цепь с нитью 4.</w:t>
        </w:r>
      </w:ins>
    </w:p>
    <w:p w:rsidR="007B6B2F" w:rsidRPr="007B6B2F" w:rsidRDefault="007B6B2F" w:rsidP="007B6B2F">
      <w:pPr>
        <w:spacing w:before="150" w:after="150" w:line="379" w:lineRule="atLeast"/>
        <w:ind w:left="150" w:right="150"/>
        <w:rPr>
          <w:ins w:id="112" w:author="Unknown"/>
          <w:rFonts w:ascii="Arial" w:eastAsia="Times New Roman" w:hAnsi="Arial" w:cs="Arial"/>
          <w:color w:val="3D3D3D"/>
          <w:sz w:val="26"/>
          <w:szCs w:val="26"/>
        </w:rPr>
      </w:pPr>
      <w:ins w:id="113" w:author="Unknown">
        <w:r w:rsidRPr="007B6B2F">
          <w:rPr>
            <w:rFonts w:ascii="Arial" w:eastAsia="Times New Roman" w:hAnsi="Arial" w:cs="Arial"/>
            <w:color w:val="3D3D3D"/>
            <w:sz w:val="26"/>
            <w:szCs w:val="26"/>
          </w:rPr>
          <w:t>В лабораторных условиях в настоящее время для измерения расхода газа часто используются серийно выпускаемые промышленностью счетчики, работа которых основана на различных эффектах (роторные, турбинные, мембранные и т.д.). Наибольший интерес представляют электронные счетчики, работа которых основана на </w:t>
        </w:r>
        <w:r w:rsidRPr="007B6B2F">
          <w:rPr>
            <w:rFonts w:ascii="Arial" w:eastAsia="Times New Roman" w:hAnsi="Arial" w:cs="Arial"/>
            <w:b/>
            <w:bCs/>
            <w:color w:val="3D3D3D"/>
            <w:sz w:val="26"/>
            <w:szCs w:val="26"/>
          </w:rPr>
          <w:t>вихревом эффекте</w:t>
        </w:r>
        <w:r w:rsidRPr="007B6B2F">
          <w:rPr>
            <w:rFonts w:ascii="Arial" w:eastAsia="Times New Roman" w:hAnsi="Arial" w:cs="Arial"/>
            <w:color w:val="3D3D3D"/>
            <w:sz w:val="26"/>
            <w:szCs w:val="26"/>
          </w:rPr>
          <w:t>(рис. 16.10)и ультразвуковые счетчики (см. ниже).</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
        <w:gridCol w:w="8580"/>
      </w:tblGrid>
      <w:tr w:rsidR="007B6B2F" w:rsidRPr="007B6B2F" w:rsidTr="007B6B2F">
        <w:trPr>
          <w:gridAfter w:val="1"/>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noProof/>
                <w:color w:val="424242"/>
                <w:sz w:val="26"/>
                <w:szCs w:val="26"/>
              </w:rPr>
              <w:drawing>
                <wp:inline distT="0" distB="0" distL="0" distR="0" wp14:anchorId="7114FE21" wp14:editId="4D663053">
                  <wp:extent cx="5400675" cy="2676525"/>
                  <wp:effectExtent l="0" t="0" r="0" b="0"/>
                  <wp:docPr id="12" name="Рисунок 12" descr="https://helpiks.org/helpiksorg/baza7/673126955733.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elpiks.org/helpiksorg/baza7/673126955733.files/image03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2676525"/>
                          </a:xfrm>
                          <a:prstGeom prst="rect">
                            <a:avLst/>
                          </a:prstGeom>
                          <a:noFill/>
                          <a:ln>
                            <a:noFill/>
                          </a:ln>
                        </pic:spPr>
                      </pic:pic>
                    </a:graphicData>
                  </a:graphic>
                </wp:inline>
              </w:drawing>
            </w:r>
          </w:p>
        </w:tc>
      </w:tr>
    </w:tbl>
    <w:p w:rsidR="007B6B2F" w:rsidRPr="007B6B2F" w:rsidRDefault="007B6B2F" w:rsidP="007B6B2F">
      <w:pPr>
        <w:spacing w:before="150" w:after="150" w:line="379" w:lineRule="atLeast"/>
        <w:ind w:left="150" w:right="150"/>
        <w:rPr>
          <w:ins w:id="114" w:author="Unknown"/>
          <w:rFonts w:ascii="Arial" w:eastAsia="Times New Roman" w:hAnsi="Arial" w:cs="Arial"/>
          <w:color w:val="3D3D3D"/>
          <w:sz w:val="26"/>
          <w:szCs w:val="26"/>
        </w:rPr>
      </w:pPr>
      <w:ins w:id="115" w:author="Unknown">
        <w:r w:rsidRPr="007B6B2F">
          <w:rPr>
            <w:rFonts w:ascii="Arial" w:eastAsia="Times New Roman" w:hAnsi="Arial" w:cs="Arial"/>
            <w:color w:val="3D3D3D"/>
            <w:sz w:val="26"/>
            <w:szCs w:val="26"/>
          </w:rPr>
          <w:t>В основе принципа действия любого вихревого расходомера лежит широко известное природное явление - образование вихрей за препятствием, стоящим на пути потока. При скоростях среды выше определенного предела вихри образуют регулярную дорожку, называемую «дорожкой Кармана». Частота образования вихрей при этом прямо пропорциональна скорости потока.</w:t>
        </w:r>
      </w:ins>
    </w:p>
    <w:p w:rsidR="007B6B2F" w:rsidRPr="007B6B2F" w:rsidRDefault="007B6B2F" w:rsidP="007B6B2F">
      <w:pPr>
        <w:spacing w:before="150" w:after="150" w:line="379" w:lineRule="atLeast"/>
        <w:ind w:left="150" w:right="150"/>
        <w:rPr>
          <w:ins w:id="116" w:author="Unknown"/>
          <w:rFonts w:ascii="Arial" w:eastAsia="Times New Roman" w:hAnsi="Arial" w:cs="Arial"/>
          <w:color w:val="3D3D3D"/>
          <w:sz w:val="26"/>
          <w:szCs w:val="26"/>
        </w:rPr>
      </w:pPr>
      <w:ins w:id="117" w:author="Unknown">
        <w:r w:rsidRPr="007B6B2F">
          <w:rPr>
            <w:rFonts w:ascii="Arial" w:eastAsia="Times New Roman" w:hAnsi="Arial" w:cs="Arial"/>
            <w:color w:val="3D3D3D"/>
            <w:sz w:val="26"/>
            <w:szCs w:val="26"/>
          </w:rPr>
          <w:t>В диапазоне чисел Рейнольдса от 2∙10</w:t>
        </w:r>
        <w:r w:rsidRPr="007B6B2F">
          <w:rPr>
            <w:rFonts w:ascii="Arial" w:eastAsia="Times New Roman" w:hAnsi="Arial" w:cs="Arial"/>
            <w:color w:val="3D3D3D"/>
            <w:sz w:val="26"/>
            <w:szCs w:val="26"/>
            <w:vertAlign w:val="superscript"/>
          </w:rPr>
          <w:t>4</w:t>
        </w:r>
        <w:r w:rsidRPr="007B6B2F">
          <w:rPr>
            <w:rFonts w:ascii="Arial" w:eastAsia="Times New Roman" w:hAnsi="Arial" w:cs="Arial"/>
            <w:color w:val="3D3D3D"/>
            <w:sz w:val="26"/>
            <w:szCs w:val="26"/>
          </w:rPr>
          <w:t> до 7∙10</w:t>
        </w:r>
        <w:r w:rsidRPr="007B6B2F">
          <w:rPr>
            <w:rFonts w:ascii="Arial" w:eastAsia="Times New Roman" w:hAnsi="Arial" w:cs="Arial"/>
            <w:color w:val="3D3D3D"/>
            <w:sz w:val="26"/>
            <w:szCs w:val="26"/>
            <w:vertAlign w:val="superscript"/>
          </w:rPr>
          <w:t>6</w:t>
        </w:r>
        <w:r w:rsidRPr="007B6B2F">
          <w:rPr>
            <w:rFonts w:ascii="Arial" w:eastAsia="Times New Roman" w:hAnsi="Arial" w:cs="Arial"/>
            <w:color w:val="3D3D3D"/>
            <w:sz w:val="26"/>
            <w:szCs w:val="26"/>
          </w:rPr>
          <w:t> коэффициент пропорциональности между частотой образования вихрей и скоростью потока практически не зависит от числа Рейнольдса. Это позволяет вихревым расходомерам с хорошей точностью измерять скорость потока независимо от типа среды.</w:t>
        </w:r>
      </w:ins>
    </w:p>
    <w:p w:rsidR="007B6B2F" w:rsidRPr="007B6B2F" w:rsidRDefault="007B6B2F" w:rsidP="007B6B2F">
      <w:pPr>
        <w:spacing w:before="150" w:after="150" w:line="379" w:lineRule="atLeast"/>
        <w:ind w:left="150" w:right="150"/>
        <w:rPr>
          <w:ins w:id="118" w:author="Unknown"/>
          <w:rFonts w:ascii="Arial" w:eastAsia="Times New Roman" w:hAnsi="Arial" w:cs="Arial"/>
          <w:color w:val="3D3D3D"/>
          <w:sz w:val="26"/>
          <w:szCs w:val="26"/>
        </w:rPr>
      </w:pPr>
      <w:ins w:id="119" w:author="Unknown">
        <w:r w:rsidRPr="007B6B2F">
          <w:rPr>
            <w:rFonts w:ascii="Arial" w:eastAsia="Times New Roman" w:hAnsi="Arial" w:cs="Arial"/>
            <w:color w:val="3D3D3D"/>
            <w:sz w:val="26"/>
            <w:szCs w:val="26"/>
          </w:rPr>
          <w:t>Основные преимущества вихревых расходомеров</w:t>
        </w:r>
      </w:ins>
    </w:p>
    <w:p w:rsidR="007B6B2F" w:rsidRPr="007B6B2F" w:rsidRDefault="007B6B2F" w:rsidP="007B6B2F">
      <w:pPr>
        <w:spacing w:before="150" w:after="150" w:line="379" w:lineRule="atLeast"/>
        <w:ind w:left="150" w:right="150"/>
        <w:rPr>
          <w:ins w:id="120" w:author="Unknown"/>
          <w:rFonts w:ascii="Arial" w:eastAsia="Times New Roman" w:hAnsi="Arial" w:cs="Arial"/>
          <w:color w:val="3D3D3D"/>
          <w:sz w:val="26"/>
          <w:szCs w:val="26"/>
        </w:rPr>
      </w:pPr>
      <w:ins w:id="121" w:author="Unknown">
        <w:r w:rsidRPr="007B6B2F">
          <w:rPr>
            <w:rFonts w:ascii="Arial" w:eastAsia="Times New Roman" w:hAnsi="Arial" w:cs="Arial"/>
            <w:color w:val="3D3D3D"/>
            <w:sz w:val="26"/>
            <w:szCs w:val="26"/>
          </w:rPr>
          <w:t>· линейный выходной сигнал</w:t>
        </w:r>
      </w:ins>
    </w:p>
    <w:p w:rsidR="007B6B2F" w:rsidRPr="007B6B2F" w:rsidRDefault="007B6B2F" w:rsidP="007B6B2F">
      <w:pPr>
        <w:spacing w:before="150" w:after="150" w:line="379" w:lineRule="atLeast"/>
        <w:ind w:left="150" w:right="150"/>
        <w:rPr>
          <w:ins w:id="122" w:author="Unknown"/>
          <w:rFonts w:ascii="Arial" w:eastAsia="Times New Roman" w:hAnsi="Arial" w:cs="Arial"/>
          <w:color w:val="3D3D3D"/>
          <w:sz w:val="26"/>
          <w:szCs w:val="26"/>
        </w:rPr>
      </w:pPr>
      <w:ins w:id="123" w:author="Unknown">
        <w:r w:rsidRPr="007B6B2F">
          <w:rPr>
            <w:rFonts w:ascii="Arial" w:eastAsia="Times New Roman" w:hAnsi="Arial" w:cs="Arial"/>
            <w:color w:val="3D3D3D"/>
            <w:sz w:val="26"/>
            <w:szCs w:val="26"/>
          </w:rPr>
          <w:t>· широкий динамический диапазон измерений</w:t>
        </w:r>
      </w:ins>
    </w:p>
    <w:p w:rsidR="007B6B2F" w:rsidRPr="007B6B2F" w:rsidRDefault="007B6B2F" w:rsidP="007B6B2F">
      <w:pPr>
        <w:spacing w:before="150" w:after="150" w:line="379" w:lineRule="atLeast"/>
        <w:ind w:left="150" w:right="150"/>
        <w:rPr>
          <w:ins w:id="124" w:author="Unknown"/>
          <w:rFonts w:ascii="Arial" w:eastAsia="Times New Roman" w:hAnsi="Arial" w:cs="Arial"/>
          <w:color w:val="3D3D3D"/>
          <w:sz w:val="26"/>
          <w:szCs w:val="26"/>
        </w:rPr>
      </w:pPr>
      <w:ins w:id="125" w:author="Unknown">
        <w:r w:rsidRPr="007B6B2F">
          <w:rPr>
            <w:rFonts w:ascii="Arial" w:eastAsia="Times New Roman" w:hAnsi="Arial" w:cs="Arial"/>
            <w:color w:val="3D3D3D"/>
            <w:sz w:val="26"/>
            <w:szCs w:val="26"/>
          </w:rPr>
          <w:t>· малая потеря давления</w:t>
        </w:r>
      </w:ins>
    </w:p>
    <w:p w:rsidR="007B6B2F" w:rsidRPr="007B6B2F" w:rsidRDefault="007B6B2F" w:rsidP="007B6B2F">
      <w:pPr>
        <w:spacing w:before="150" w:after="150" w:line="379" w:lineRule="atLeast"/>
        <w:ind w:left="150" w:right="150"/>
        <w:rPr>
          <w:ins w:id="126" w:author="Unknown"/>
          <w:rFonts w:ascii="Arial" w:eastAsia="Times New Roman" w:hAnsi="Arial" w:cs="Arial"/>
          <w:color w:val="3D3D3D"/>
          <w:sz w:val="26"/>
          <w:szCs w:val="26"/>
        </w:rPr>
      </w:pPr>
      <w:ins w:id="127" w:author="Unknown">
        <w:r w:rsidRPr="007B6B2F">
          <w:rPr>
            <w:rFonts w:ascii="Arial" w:eastAsia="Times New Roman" w:hAnsi="Arial" w:cs="Arial"/>
            <w:color w:val="3D3D3D"/>
            <w:sz w:val="26"/>
            <w:szCs w:val="26"/>
          </w:rPr>
          <w:t>· простота и надежность в эксплуатации</w:t>
        </w:r>
      </w:ins>
    </w:p>
    <w:p w:rsidR="007B6B2F" w:rsidRPr="007B6B2F" w:rsidRDefault="007B6B2F" w:rsidP="007B6B2F">
      <w:pPr>
        <w:spacing w:before="150" w:after="150" w:line="379" w:lineRule="atLeast"/>
        <w:ind w:left="150" w:right="150"/>
        <w:rPr>
          <w:ins w:id="128" w:author="Unknown"/>
          <w:rFonts w:ascii="Arial" w:eastAsia="Times New Roman" w:hAnsi="Arial" w:cs="Arial"/>
          <w:color w:val="3D3D3D"/>
          <w:sz w:val="26"/>
          <w:szCs w:val="26"/>
        </w:rPr>
      </w:pPr>
      <w:ins w:id="129" w:author="Unknown">
        <w:r w:rsidRPr="007B6B2F">
          <w:rPr>
            <w:rFonts w:ascii="Arial" w:eastAsia="Times New Roman" w:hAnsi="Arial" w:cs="Arial"/>
            <w:color w:val="3D3D3D"/>
            <w:sz w:val="26"/>
            <w:szCs w:val="26"/>
          </w:rPr>
          <w:t>Нормальный рабочий диапазон вихревых расходомеров соответствует диапазону чисел Рейнольдса от 2∙10</w:t>
        </w:r>
        <w:r w:rsidRPr="007B6B2F">
          <w:rPr>
            <w:rFonts w:ascii="Arial" w:eastAsia="Times New Roman" w:hAnsi="Arial" w:cs="Arial"/>
            <w:color w:val="3D3D3D"/>
            <w:sz w:val="26"/>
            <w:szCs w:val="26"/>
            <w:vertAlign w:val="superscript"/>
          </w:rPr>
          <w:t>4</w:t>
        </w:r>
        <w:r w:rsidRPr="007B6B2F">
          <w:rPr>
            <w:rFonts w:ascii="Arial" w:eastAsia="Times New Roman" w:hAnsi="Arial" w:cs="Arial"/>
            <w:color w:val="3D3D3D"/>
            <w:sz w:val="26"/>
            <w:szCs w:val="26"/>
          </w:rPr>
          <w:t> и выше до скоростей 10 м/с в случае жидкости и 80 м/с в случае газа или пара.</w:t>
        </w:r>
      </w:ins>
    </w:p>
    <w:p w:rsidR="007B6B2F" w:rsidRPr="007B6B2F" w:rsidRDefault="007B6B2F" w:rsidP="007B6B2F">
      <w:pPr>
        <w:spacing w:before="150" w:after="150" w:line="379" w:lineRule="atLeast"/>
        <w:ind w:left="150" w:right="150"/>
        <w:rPr>
          <w:ins w:id="130" w:author="Unknown"/>
          <w:rFonts w:ascii="Arial" w:eastAsia="Times New Roman" w:hAnsi="Arial" w:cs="Arial"/>
          <w:color w:val="3D3D3D"/>
          <w:sz w:val="26"/>
          <w:szCs w:val="26"/>
        </w:rPr>
      </w:pPr>
      <w:ins w:id="131" w:author="Unknown">
        <w:r w:rsidRPr="007B6B2F">
          <w:rPr>
            <w:rFonts w:ascii="Arial" w:eastAsia="Times New Roman" w:hAnsi="Arial" w:cs="Arial"/>
            <w:color w:val="3D3D3D"/>
            <w:sz w:val="26"/>
            <w:szCs w:val="26"/>
          </w:rPr>
          <w:t>Рабочие среды (среда должна быть однофазной) - газ, пар, вода, чистые жидкости с низкой вязкостью или умеренно вязкие (до 7 мПа∙с), умеренно коррозионные химикаты, легкие суспензии.</w:t>
        </w:r>
      </w:ins>
    </w:p>
    <w:p w:rsidR="007B6B2F" w:rsidRPr="007B6B2F" w:rsidRDefault="007B6B2F" w:rsidP="007B6B2F">
      <w:pPr>
        <w:spacing w:before="150" w:after="150" w:line="379" w:lineRule="atLeast"/>
        <w:ind w:left="150" w:right="150"/>
        <w:rPr>
          <w:ins w:id="132" w:author="Unknown"/>
          <w:rFonts w:ascii="Arial" w:eastAsia="Times New Roman" w:hAnsi="Arial" w:cs="Arial"/>
          <w:color w:val="3D3D3D"/>
          <w:sz w:val="26"/>
          <w:szCs w:val="26"/>
        </w:rPr>
      </w:pPr>
      <w:ins w:id="133" w:author="Unknown">
        <w:r w:rsidRPr="007B6B2F">
          <w:rPr>
            <w:rFonts w:ascii="Arial" w:eastAsia="Times New Roman" w:hAnsi="Arial" w:cs="Arial"/>
            <w:color w:val="3D3D3D"/>
            <w:sz w:val="26"/>
            <w:szCs w:val="26"/>
          </w:rPr>
          <w:t>В качестве датчика чаще всего используют пьезокерамические пластинки, вторичный прибор – частотомер, проградуированный в единицах объема. Погрешность определения расхода лежит в пределах 1-1,3%.</w:t>
        </w:r>
      </w:ins>
    </w:p>
    <w:p w:rsidR="007B6B2F" w:rsidRPr="007B6B2F" w:rsidRDefault="007B6B2F" w:rsidP="007B6B2F">
      <w:pPr>
        <w:spacing w:before="150" w:after="150" w:line="379" w:lineRule="atLeast"/>
        <w:ind w:left="150" w:right="150"/>
        <w:rPr>
          <w:ins w:id="134" w:author="Unknown"/>
          <w:rFonts w:ascii="Arial" w:eastAsia="Times New Roman" w:hAnsi="Arial" w:cs="Arial"/>
          <w:color w:val="3D3D3D"/>
          <w:sz w:val="26"/>
          <w:szCs w:val="26"/>
        </w:rPr>
      </w:pPr>
      <w:ins w:id="135" w:author="Unknown">
        <w:r w:rsidRPr="007B6B2F">
          <w:rPr>
            <w:rFonts w:ascii="Arial" w:eastAsia="Times New Roman" w:hAnsi="Arial" w:cs="Arial"/>
            <w:color w:val="3D3D3D"/>
            <w:sz w:val="26"/>
            <w:szCs w:val="26"/>
          </w:rPr>
          <w:t>Для контроля расхода и учета воды и теплоносителя с 60-х годов прошлого века в промышленности применяются </w:t>
        </w:r>
        <w:r w:rsidRPr="007B6B2F">
          <w:rPr>
            <w:rFonts w:ascii="Arial" w:eastAsia="Times New Roman" w:hAnsi="Arial" w:cs="Arial"/>
            <w:b/>
            <w:bCs/>
            <w:color w:val="3D3D3D"/>
            <w:sz w:val="26"/>
            <w:szCs w:val="26"/>
          </w:rPr>
          <w:t>ультразвуковые расходомеры</w:t>
        </w:r>
        <w:r w:rsidRPr="007B6B2F">
          <w:rPr>
            <w:rFonts w:ascii="Arial" w:eastAsia="Times New Roman" w:hAnsi="Arial" w:cs="Arial"/>
            <w:color w:val="3D3D3D"/>
            <w:sz w:val="26"/>
            <w:szCs w:val="26"/>
          </w:rPr>
          <w:t>. Неоспоримые достоинства ультразвуковых расходомеров: малое или полное отсутствие гидравлического сопротивления, надежность (нет подвижных механических элементов), высокая точность, быстродействие, помехозащищенность – определили их широкое распространение.</w:t>
        </w:r>
      </w:ins>
    </w:p>
    <w:p w:rsidR="007B6B2F" w:rsidRPr="007B6B2F" w:rsidRDefault="007B6B2F" w:rsidP="007B6B2F">
      <w:pPr>
        <w:spacing w:before="150" w:after="150" w:line="379" w:lineRule="atLeast"/>
        <w:ind w:left="150" w:right="150"/>
        <w:rPr>
          <w:ins w:id="136" w:author="Unknown"/>
          <w:rFonts w:ascii="Arial" w:eastAsia="Times New Roman" w:hAnsi="Arial" w:cs="Arial"/>
          <w:color w:val="3D3D3D"/>
          <w:sz w:val="26"/>
          <w:szCs w:val="26"/>
        </w:rPr>
      </w:pPr>
      <w:ins w:id="137" w:author="Unknown">
        <w:r w:rsidRPr="007B6B2F">
          <w:rPr>
            <w:rFonts w:ascii="Arial" w:eastAsia="Times New Roman" w:hAnsi="Arial" w:cs="Arial"/>
            <w:color w:val="3D3D3D"/>
            <w:sz w:val="26"/>
            <w:szCs w:val="26"/>
          </w:rPr>
          <w:t>Существуют три основные методики определения расхода жидкости при помощи ультразвука:</w:t>
        </w:r>
      </w:ins>
    </w:p>
    <w:p w:rsidR="007B6B2F" w:rsidRPr="007B6B2F" w:rsidRDefault="007B6B2F" w:rsidP="007B6B2F">
      <w:pPr>
        <w:spacing w:before="150" w:after="150" w:line="379" w:lineRule="atLeast"/>
        <w:ind w:left="150" w:right="150"/>
        <w:rPr>
          <w:ins w:id="138" w:author="Unknown"/>
          <w:rFonts w:ascii="Arial" w:eastAsia="Times New Roman" w:hAnsi="Arial" w:cs="Arial"/>
          <w:color w:val="3D3D3D"/>
          <w:sz w:val="26"/>
          <w:szCs w:val="26"/>
        </w:rPr>
      </w:pPr>
      <w:ins w:id="139" w:author="Unknown">
        <w:r w:rsidRPr="007B6B2F">
          <w:rPr>
            <w:rFonts w:ascii="Arial" w:eastAsia="Times New Roman" w:hAnsi="Arial" w:cs="Arial"/>
            <w:color w:val="3D3D3D"/>
            <w:sz w:val="26"/>
            <w:szCs w:val="26"/>
          </w:rPr>
          <w:t>· время-импульсный метод (фазового сдвига);</w:t>
        </w:r>
      </w:ins>
    </w:p>
    <w:p w:rsidR="007B6B2F" w:rsidRPr="007B6B2F" w:rsidRDefault="007B6B2F" w:rsidP="007B6B2F">
      <w:pPr>
        <w:spacing w:before="150" w:after="150" w:line="379" w:lineRule="atLeast"/>
        <w:ind w:left="150" w:right="150"/>
        <w:rPr>
          <w:ins w:id="140" w:author="Unknown"/>
          <w:rFonts w:ascii="Arial" w:eastAsia="Times New Roman" w:hAnsi="Arial" w:cs="Arial"/>
          <w:color w:val="3D3D3D"/>
          <w:sz w:val="26"/>
          <w:szCs w:val="26"/>
        </w:rPr>
      </w:pPr>
      <w:ins w:id="141" w:author="Unknown">
        <w:r w:rsidRPr="007B6B2F">
          <w:rPr>
            <w:rFonts w:ascii="Arial" w:eastAsia="Times New Roman" w:hAnsi="Arial" w:cs="Arial"/>
            <w:color w:val="3D3D3D"/>
            <w:sz w:val="26"/>
            <w:szCs w:val="26"/>
          </w:rPr>
          <w:t>· доплеровские расходомеры;</w:t>
        </w:r>
      </w:ins>
    </w:p>
    <w:p w:rsidR="007B6B2F" w:rsidRPr="007B6B2F" w:rsidRDefault="007B6B2F" w:rsidP="007B6B2F">
      <w:pPr>
        <w:spacing w:before="150" w:after="150" w:line="379" w:lineRule="atLeast"/>
        <w:ind w:left="150" w:right="150"/>
        <w:rPr>
          <w:ins w:id="142" w:author="Unknown"/>
          <w:rFonts w:ascii="Arial" w:eastAsia="Times New Roman" w:hAnsi="Arial" w:cs="Arial"/>
          <w:color w:val="3D3D3D"/>
          <w:sz w:val="26"/>
          <w:szCs w:val="26"/>
        </w:rPr>
      </w:pPr>
      <w:ins w:id="143" w:author="Unknown">
        <w:r w:rsidRPr="007B6B2F">
          <w:rPr>
            <w:rFonts w:ascii="Arial" w:eastAsia="Times New Roman" w:hAnsi="Arial" w:cs="Arial"/>
            <w:color w:val="3D3D3D"/>
            <w:sz w:val="26"/>
            <w:szCs w:val="26"/>
          </w:rPr>
          <w:t>· метод сноса ультразвукового сигнала (корреляционный).</w:t>
        </w:r>
      </w:ins>
    </w:p>
    <w:p w:rsidR="007B6B2F" w:rsidRPr="007B6B2F" w:rsidRDefault="007B6B2F" w:rsidP="007B6B2F">
      <w:pPr>
        <w:spacing w:before="150" w:after="150" w:line="379" w:lineRule="atLeast"/>
        <w:ind w:left="150" w:right="150"/>
        <w:rPr>
          <w:ins w:id="144" w:author="Unknown"/>
          <w:rFonts w:ascii="Arial" w:eastAsia="Times New Roman" w:hAnsi="Arial" w:cs="Arial"/>
          <w:color w:val="3D3D3D"/>
          <w:sz w:val="26"/>
          <w:szCs w:val="26"/>
        </w:rPr>
      </w:pPr>
      <w:ins w:id="145" w:author="Unknown">
        <w:r w:rsidRPr="007B6B2F">
          <w:rPr>
            <w:rFonts w:ascii="Arial" w:eastAsia="Times New Roman" w:hAnsi="Arial" w:cs="Arial"/>
            <w:color w:val="3D3D3D"/>
            <w:sz w:val="26"/>
            <w:szCs w:val="26"/>
          </w:rPr>
          <w:t>Суть работы ультразвуковых расходомеров любого типа состоит в том, что с обеих сторон трубы устанавливаются излучатель и приемник ультразвуковых колебаний, легко передающихся через жидкость. Течение жидкости в зависимости от скорости потока искажает сигнал, подающийся излучателем, и он доходит до приемника в искаженном виде (сдвинутый по фазе, с изменившейся частотой или просто ослабленный). Чем выше скорость, тем больше изменен сигнал. По этому изменению с помощью различных преобразователей и устанавливают расход жидкости.</w:t>
        </w:r>
      </w:ins>
    </w:p>
    <w:p w:rsidR="007B6B2F" w:rsidRPr="007B6B2F" w:rsidRDefault="007B6B2F" w:rsidP="007B6B2F">
      <w:pPr>
        <w:spacing w:before="150" w:after="150" w:line="379" w:lineRule="atLeast"/>
        <w:ind w:left="150" w:right="150"/>
        <w:rPr>
          <w:ins w:id="146" w:author="Unknown"/>
          <w:rFonts w:ascii="Arial" w:eastAsia="Times New Roman" w:hAnsi="Arial" w:cs="Arial"/>
          <w:color w:val="3D3D3D"/>
          <w:sz w:val="26"/>
          <w:szCs w:val="26"/>
        </w:rPr>
      </w:pPr>
      <w:ins w:id="147" w:author="Unknown">
        <w:r w:rsidRPr="007B6B2F">
          <w:rPr>
            <w:rFonts w:ascii="Arial" w:eastAsia="Times New Roman" w:hAnsi="Arial" w:cs="Arial"/>
            <w:color w:val="3D3D3D"/>
            <w:sz w:val="26"/>
            <w:szCs w:val="26"/>
          </w:rPr>
          <w:t>Схема ультразвукового расходомера приведена на рис. 16.11.</w:t>
        </w:r>
      </w:ins>
    </w:p>
    <w:p w:rsidR="007B6B2F" w:rsidRPr="007B6B2F" w:rsidRDefault="007B6B2F" w:rsidP="007B6B2F">
      <w:pPr>
        <w:spacing w:before="150" w:after="150" w:line="379" w:lineRule="atLeast"/>
        <w:ind w:left="150" w:right="150"/>
        <w:rPr>
          <w:ins w:id="148" w:author="Unknown"/>
          <w:rFonts w:ascii="Arial" w:eastAsia="Times New Roman" w:hAnsi="Arial" w:cs="Arial"/>
          <w:color w:val="3D3D3D"/>
          <w:sz w:val="26"/>
          <w:szCs w:val="26"/>
        </w:rPr>
      </w:pPr>
      <w:ins w:id="149" w:author="Unknown">
        <w:r w:rsidRPr="007B6B2F">
          <w:rPr>
            <w:rFonts w:ascii="Arial" w:eastAsia="Times New Roman" w:hAnsi="Arial" w:cs="Arial"/>
            <w:color w:val="3D3D3D"/>
            <w:sz w:val="26"/>
            <w:szCs w:val="26"/>
          </w:rPr>
          <w:t> </w:t>
        </w:r>
      </w:ins>
    </w:p>
    <w:p w:rsidR="007B6B2F" w:rsidRPr="007B6B2F" w:rsidRDefault="007B6B2F" w:rsidP="007B6B2F">
      <w:pPr>
        <w:spacing w:before="150" w:after="150" w:line="379" w:lineRule="atLeast"/>
        <w:ind w:left="150" w:right="150"/>
        <w:rPr>
          <w:ins w:id="150" w:author="Unknown"/>
          <w:rFonts w:ascii="Arial" w:eastAsia="Times New Roman" w:hAnsi="Arial" w:cs="Arial"/>
          <w:color w:val="3D3D3D"/>
          <w:sz w:val="26"/>
          <w:szCs w:val="26"/>
        </w:rPr>
      </w:pPr>
      <w:ins w:id="151" w:author="Unknown">
        <w:r w:rsidRPr="007B6B2F">
          <w:rPr>
            <w:rFonts w:ascii="Arial" w:eastAsia="Times New Roman" w:hAnsi="Arial" w:cs="Arial"/>
            <w:color w:val="3D3D3D"/>
            <w:sz w:val="26"/>
            <w:szCs w:val="26"/>
          </w:rPr>
          <w:t> </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
        <w:gridCol w:w="3689"/>
        <w:gridCol w:w="5460"/>
        <w:gridCol w:w="148"/>
      </w:tblGrid>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noProof/>
                <w:color w:val="424242"/>
                <w:sz w:val="26"/>
                <w:szCs w:val="26"/>
              </w:rPr>
              <w:drawing>
                <wp:inline distT="0" distB="0" distL="0" distR="0" wp14:anchorId="51E606DE" wp14:editId="00A24167">
                  <wp:extent cx="3419475" cy="2057400"/>
                  <wp:effectExtent l="0" t="0" r="9525" b="0"/>
                  <wp:docPr id="13" name="Рисунок 13" descr="https://helpiks.org/helpiksorg/baza7/673126955733.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elpiks.org/helpiksorg/baza7/673126955733.files/image03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9475" cy="2057400"/>
                          </a:xfrm>
                          <a:prstGeom prst="rect">
                            <a:avLst/>
                          </a:prstGeom>
                          <a:noFill/>
                          <a:ln>
                            <a:noFill/>
                          </a:ln>
                        </pic:spPr>
                      </pic:pic>
                    </a:graphicData>
                  </a:graphic>
                </wp:inline>
              </w:drawing>
            </w: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29"/>
            </w:tblGrid>
            <w:tr w:rsidR="007B6B2F" w:rsidRPr="007B6B2F">
              <w:trPr>
                <w:tblCellSpacing w:w="15" w:type="dxa"/>
              </w:trPr>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4"/>
                      <w:szCs w:val="24"/>
                    </w:rPr>
                  </w:pPr>
                  <w:r w:rsidRPr="007B6B2F">
                    <w:rPr>
                      <w:rFonts w:ascii="Times New Roman" w:eastAsia="Times New Roman" w:hAnsi="Times New Roman" w:cs="Times New Roman"/>
                      <w:sz w:val="24"/>
                      <w:szCs w:val="24"/>
                    </w:rPr>
                    <w:t>Рис. 16.11. Схема работы ультразвукового расходомера</w:t>
                  </w:r>
                </w:p>
              </w:tc>
            </w:tr>
          </w:tbl>
          <w:p w:rsidR="007B6B2F" w:rsidRPr="007B6B2F" w:rsidRDefault="007B6B2F" w:rsidP="007B6B2F">
            <w:pPr>
              <w:spacing w:after="0" w:line="240" w:lineRule="auto"/>
              <w:rPr>
                <w:rFonts w:ascii="Arial" w:eastAsia="Times New Roman" w:hAnsi="Arial" w:cs="Arial"/>
                <w:color w:val="424242"/>
                <w:sz w:val="26"/>
                <w:szCs w:val="26"/>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bl>
    <w:p w:rsidR="007B6B2F" w:rsidRPr="007B6B2F" w:rsidRDefault="007B6B2F" w:rsidP="007B6B2F">
      <w:pPr>
        <w:spacing w:before="150" w:after="150" w:line="379" w:lineRule="atLeast"/>
        <w:ind w:left="150" w:right="150"/>
        <w:rPr>
          <w:ins w:id="152" w:author="Unknown"/>
          <w:rFonts w:ascii="Arial" w:eastAsia="Times New Roman" w:hAnsi="Arial" w:cs="Arial"/>
          <w:color w:val="3D3D3D"/>
          <w:sz w:val="26"/>
          <w:szCs w:val="26"/>
        </w:rPr>
      </w:pPr>
      <w:ins w:id="153" w:author="Unknown">
        <w:r w:rsidRPr="007B6B2F">
          <w:rPr>
            <w:rFonts w:ascii="Arial" w:eastAsia="Times New Roman" w:hAnsi="Arial" w:cs="Arial"/>
            <w:color w:val="3D3D3D"/>
            <w:sz w:val="26"/>
            <w:szCs w:val="26"/>
          </w:rPr>
          <w:t>Возбуждение и прием ультразвуковых импульсов производится пьезоэлектрическими преобразователями (ПЭП), устанавливаемыми на измерительном участке трубопровода, в котором производится измерение расхода жидкости.</w:t>
        </w:r>
      </w:ins>
    </w:p>
    <w:p w:rsidR="007B6B2F" w:rsidRPr="007B6B2F" w:rsidRDefault="007B6B2F" w:rsidP="007B6B2F">
      <w:pPr>
        <w:spacing w:before="150" w:after="150" w:line="379" w:lineRule="atLeast"/>
        <w:ind w:left="150" w:right="150"/>
        <w:rPr>
          <w:ins w:id="154" w:author="Unknown"/>
          <w:rFonts w:ascii="Arial" w:eastAsia="Times New Roman" w:hAnsi="Arial" w:cs="Arial"/>
          <w:color w:val="3D3D3D"/>
          <w:sz w:val="26"/>
          <w:szCs w:val="26"/>
        </w:rPr>
      </w:pPr>
      <w:ins w:id="155" w:author="Unknown">
        <w:r w:rsidRPr="007B6B2F">
          <w:rPr>
            <w:rFonts w:ascii="Arial" w:eastAsia="Times New Roman" w:hAnsi="Arial" w:cs="Arial"/>
            <w:color w:val="3D3D3D"/>
            <w:sz w:val="26"/>
            <w:szCs w:val="26"/>
          </w:rPr>
          <w:t>ПЭП могут работать, как показано на рис. 16.11 (т.е. в одном направлении) но могут работать и сразу в двух направлениях, т.е. попеременно ПЭП является излучателем и приемником. В этом случае сигнал подается сначала «сверху вниз», а затем «снизу вверх». Это позволяет повысить точность измерения.</w:t>
        </w:r>
      </w:ins>
    </w:p>
    <w:p w:rsidR="007B6B2F" w:rsidRPr="007B6B2F" w:rsidRDefault="007B6B2F" w:rsidP="007B6B2F">
      <w:pPr>
        <w:spacing w:before="150" w:after="150" w:line="379" w:lineRule="atLeast"/>
        <w:ind w:left="150" w:right="150"/>
        <w:rPr>
          <w:ins w:id="156" w:author="Unknown"/>
          <w:rFonts w:ascii="Arial" w:eastAsia="Times New Roman" w:hAnsi="Arial" w:cs="Arial"/>
          <w:color w:val="3D3D3D"/>
          <w:sz w:val="26"/>
          <w:szCs w:val="26"/>
        </w:rPr>
      </w:pPr>
      <w:ins w:id="157" w:author="Unknown">
        <w:r w:rsidRPr="007B6B2F">
          <w:rPr>
            <w:rFonts w:ascii="Arial" w:eastAsia="Times New Roman" w:hAnsi="Arial" w:cs="Arial"/>
            <w:color w:val="3D3D3D"/>
            <w:sz w:val="26"/>
            <w:szCs w:val="26"/>
          </w:rPr>
          <w:t>Такие расходомеры имеют очень малую постоянную времени, измеряемую в сотых долях секунды.</w:t>
        </w:r>
      </w:ins>
    </w:p>
    <w:p w:rsidR="007B6B2F" w:rsidRPr="007B6B2F" w:rsidRDefault="007B6B2F" w:rsidP="007B6B2F">
      <w:pPr>
        <w:spacing w:before="150" w:after="150" w:line="379" w:lineRule="atLeast"/>
        <w:ind w:left="150" w:right="150"/>
        <w:rPr>
          <w:ins w:id="158" w:author="Unknown"/>
          <w:rFonts w:ascii="Arial" w:eastAsia="Times New Roman" w:hAnsi="Arial" w:cs="Arial"/>
          <w:color w:val="3D3D3D"/>
          <w:sz w:val="26"/>
          <w:szCs w:val="26"/>
        </w:rPr>
      </w:pPr>
      <w:ins w:id="159" w:author="Unknown">
        <w:r w:rsidRPr="007B6B2F">
          <w:rPr>
            <w:rFonts w:ascii="Arial" w:eastAsia="Times New Roman" w:hAnsi="Arial" w:cs="Arial"/>
            <w:color w:val="3D3D3D"/>
            <w:sz w:val="26"/>
            <w:szCs w:val="26"/>
          </w:rPr>
          <w:t>Следует отметить, что вихревые и ультразвуковые измерители расхода имеют одно заметное отрицательное качество – высокую стоимость. В связи с этим их применение должно быть достаточно обосновано.</w:t>
        </w:r>
      </w:ins>
    </w:p>
    <w:p w:rsidR="007B6B2F" w:rsidRPr="007B6B2F" w:rsidRDefault="007B6B2F" w:rsidP="007B6B2F">
      <w:pPr>
        <w:spacing w:before="150" w:after="150" w:line="379" w:lineRule="atLeast"/>
        <w:ind w:left="150" w:right="150"/>
        <w:rPr>
          <w:ins w:id="160" w:author="Unknown"/>
          <w:rFonts w:ascii="Arial" w:eastAsia="Times New Roman" w:hAnsi="Arial" w:cs="Arial"/>
          <w:color w:val="3D3D3D"/>
          <w:sz w:val="26"/>
          <w:szCs w:val="26"/>
        </w:rPr>
      </w:pPr>
      <w:ins w:id="161" w:author="Unknown">
        <w:r w:rsidRPr="007B6B2F">
          <w:rPr>
            <w:rFonts w:ascii="Arial" w:eastAsia="Times New Roman" w:hAnsi="Arial" w:cs="Arial"/>
            <w:color w:val="3D3D3D"/>
            <w:sz w:val="26"/>
            <w:szCs w:val="26"/>
          </w:rPr>
          <w:t>Очень большую сложность представляет измерение малых и сверхмалых расходов газа, (1 см</w:t>
        </w:r>
        <w:r w:rsidRPr="007B6B2F">
          <w:rPr>
            <w:rFonts w:ascii="Arial" w:eastAsia="Times New Roman" w:hAnsi="Arial" w:cs="Arial"/>
            <w:color w:val="3D3D3D"/>
            <w:sz w:val="26"/>
            <w:szCs w:val="26"/>
            <w:vertAlign w:val="superscript"/>
          </w:rPr>
          <w:t>3</w:t>
        </w:r>
        <w:r w:rsidRPr="007B6B2F">
          <w:rPr>
            <w:rFonts w:ascii="Arial" w:eastAsia="Times New Roman" w:hAnsi="Arial" w:cs="Arial"/>
            <w:color w:val="3D3D3D"/>
            <w:sz w:val="26"/>
            <w:szCs w:val="26"/>
          </w:rPr>
          <w:t>/мин и менее) т.к. практически чувствительность известных методов недостаточна для точного определения расхода. Потребность в таких измерениях возникает при испытании уплотнительных устройств на герметичность, расходов через отверстия малого диаметра или щели. Практически в этом случае можно рекомендовать метод, основанный на изменении давления газа в замкнутом объеме (рис. 16.12) или метод, вытеснения жидкости из замкнутого объема (рис. 16.13).</w:t>
        </w:r>
      </w:ins>
    </w:p>
    <w:p w:rsidR="007B6B2F" w:rsidRPr="007B6B2F" w:rsidRDefault="007B6B2F" w:rsidP="007B6B2F">
      <w:pPr>
        <w:spacing w:before="150" w:after="150" w:line="379" w:lineRule="atLeast"/>
        <w:ind w:left="150" w:right="150"/>
        <w:rPr>
          <w:ins w:id="162" w:author="Unknown"/>
          <w:rFonts w:ascii="Arial" w:eastAsia="Times New Roman" w:hAnsi="Arial" w:cs="Arial"/>
          <w:color w:val="3D3D3D"/>
          <w:sz w:val="26"/>
          <w:szCs w:val="26"/>
        </w:rPr>
      </w:pPr>
      <w:ins w:id="163" w:author="Unknown">
        <w:r w:rsidRPr="007B6B2F">
          <w:rPr>
            <w:rFonts w:ascii="Arial" w:eastAsia="Times New Roman" w:hAnsi="Arial" w:cs="Arial"/>
            <w:color w:val="3D3D3D"/>
            <w:sz w:val="26"/>
            <w:szCs w:val="26"/>
          </w:rPr>
          <w:t> </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
        <w:gridCol w:w="9075"/>
      </w:tblGrid>
      <w:tr w:rsidR="007B6B2F" w:rsidRPr="007B6B2F" w:rsidTr="007B6B2F">
        <w:trPr>
          <w:gridAfter w:val="1"/>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noProof/>
                <w:color w:val="424242"/>
                <w:sz w:val="26"/>
                <w:szCs w:val="26"/>
              </w:rPr>
              <w:drawing>
                <wp:inline distT="0" distB="0" distL="0" distR="0" wp14:anchorId="672A8220" wp14:editId="64CEFDF5">
                  <wp:extent cx="5705475" cy="1428750"/>
                  <wp:effectExtent l="0" t="0" r="9525" b="0"/>
                  <wp:docPr id="14" name="Рисунок 14" descr="https://helpiks.org/helpiksorg/baza7/673126955733.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elpiks.org/helpiksorg/baza7/673126955733.files/image032.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5475" cy="1428750"/>
                          </a:xfrm>
                          <a:prstGeom prst="rect">
                            <a:avLst/>
                          </a:prstGeom>
                          <a:noFill/>
                          <a:ln>
                            <a:noFill/>
                          </a:ln>
                        </pic:spPr>
                      </pic:pic>
                    </a:graphicData>
                  </a:graphic>
                </wp:inline>
              </w:drawing>
            </w:r>
          </w:p>
        </w:tc>
      </w:tr>
    </w:tbl>
    <w:p w:rsidR="007B6B2F" w:rsidRPr="007B6B2F" w:rsidRDefault="007B6B2F" w:rsidP="007B6B2F">
      <w:pPr>
        <w:spacing w:before="150" w:after="150" w:line="379" w:lineRule="atLeast"/>
        <w:ind w:left="150" w:right="150"/>
        <w:rPr>
          <w:ins w:id="164" w:author="Unknown"/>
          <w:rFonts w:ascii="Arial" w:eastAsia="Times New Roman" w:hAnsi="Arial" w:cs="Arial"/>
          <w:color w:val="3D3D3D"/>
          <w:sz w:val="26"/>
          <w:szCs w:val="26"/>
        </w:rPr>
      </w:pPr>
      <w:ins w:id="165" w:author="Unknown">
        <w:r w:rsidRPr="007B6B2F">
          <w:rPr>
            <w:rFonts w:ascii="Arial" w:eastAsia="Times New Roman" w:hAnsi="Arial" w:cs="Arial"/>
            <w:color w:val="3D3D3D"/>
            <w:sz w:val="26"/>
            <w:szCs w:val="26"/>
          </w:rPr>
          <w:t>Утечки из испытываемого объекта 3 скапливаются под кожухом 2 и поступают в герметичную емкость 4, давление которой растет по мере накопления утечек. Из уравнения состояния для газа, зная разность показаний манометра 5 и суммарный объем емкости 4 и кожуха 2 (в них одновременно повышается давление по мере поступления утечек) можно определить массовый расход утечек за определенный промежуток времени. Для этого способа важна точность манометра 5 (цена деления и класс точности), точность определения суммарного объема и температуры утечек.</w:t>
        </w:r>
      </w:ins>
    </w:p>
    <w:p w:rsidR="007B6B2F" w:rsidRPr="007B6B2F" w:rsidRDefault="007B6B2F" w:rsidP="007B6B2F">
      <w:pPr>
        <w:spacing w:before="150" w:after="150" w:line="379" w:lineRule="atLeast"/>
        <w:ind w:left="150" w:right="150"/>
        <w:rPr>
          <w:ins w:id="166" w:author="Unknown"/>
          <w:rFonts w:ascii="Arial" w:eastAsia="Times New Roman" w:hAnsi="Arial" w:cs="Arial"/>
          <w:color w:val="3D3D3D"/>
          <w:sz w:val="26"/>
          <w:szCs w:val="26"/>
        </w:rPr>
      </w:pPr>
      <w:ins w:id="167" w:author="Unknown">
        <w:r w:rsidRPr="007B6B2F">
          <w:rPr>
            <w:rFonts w:ascii="Arial" w:eastAsia="Times New Roman" w:hAnsi="Arial" w:cs="Arial"/>
            <w:color w:val="3D3D3D"/>
            <w:sz w:val="26"/>
            <w:szCs w:val="26"/>
          </w:rPr>
          <w:t> </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4"/>
        <w:gridCol w:w="133"/>
        <w:gridCol w:w="6630"/>
        <w:gridCol w:w="148"/>
      </w:tblGrid>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noProof/>
                <w:color w:val="424242"/>
                <w:sz w:val="26"/>
                <w:szCs w:val="26"/>
              </w:rPr>
              <w:drawing>
                <wp:inline distT="0" distB="0" distL="0" distR="0" wp14:anchorId="1C625561" wp14:editId="03723DB6">
                  <wp:extent cx="4171950" cy="2638425"/>
                  <wp:effectExtent l="0" t="0" r="0" b="9525"/>
                  <wp:docPr id="15" name="Рисунок 15" descr="https://helpiks.org/helpiksorg/baza7/673126955733.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elpiks.org/helpiksorg/baza7/673126955733.files/image033.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71950" cy="2638425"/>
                          </a:xfrm>
                          <a:prstGeom prst="rect">
                            <a:avLst/>
                          </a:prstGeom>
                          <a:noFill/>
                          <a:ln>
                            <a:noFill/>
                          </a:ln>
                        </pic:spPr>
                      </pic:pic>
                    </a:graphicData>
                  </a:graphic>
                </wp:inline>
              </w:drawing>
            </w: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r w:rsidR="007B6B2F" w:rsidRPr="007B6B2F" w:rsidTr="007B6B2F">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9"/>
            </w:tblGrid>
            <w:tr w:rsidR="007B6B2F" w:rsidRPr="007B6B2F" w:rsidTr="00DD7D2C">
              <w:trPr>
                <w:tblCellSpacing w:w="15" w:type="dxa"/>
              </w:trPr>
              <w:tc>
                <w:tcPr>
                  <w:tcW w:w="0" w:type="auto"/>
                  <w:vAlign w:val="center"/>
                  <w:hideMark/>
                </w:tcPr>
                <w:p w:rsidR="007B6B2F" w:rsidRPr="007B6B2F" w:rsidRDefault="007B6B2F" w:rsidP="00DD7D2C">
                  <w:pPr>
                    <w:spacing w:after="0" w:line="240" w:lineRule="auto"/>
                    <w:rPr>
                      <w:rFonts w:ascii="Times New Roman" w:eastAsia="Times New Roman" w:hAnsi="Times New Roman" w:cs="Times New Roman"/>
                      <w:sz w:val="24"/>
                      <w:szCs w:val="24"/>
                    </w:rPr>
                  </w:pPr>
                  <w:r w:rsidRPr="007B6B2F">
                    <w:rPr>
                      <w:rFonts w:ascii="Times New Roman" w:eastAsia="Times New Roman" w:hAnsi="Times New Roman" w:cs="Times New Roman"/>
                      <w:sz w:val="24"/>
                      <w:szCs w:val="24"/>
                    </w:rPr>
                    <w:t>Рис. 16.13. Схема измерения расхода через узкие щели: 1. Баллон со сжатым воздухом. 2. Вентиль баллона. 3. Грубый манометр высокого давления. 4. Редуктор давления. 5. Грубый манометр давления подачи. 6. Дополнительный регулятор давления подачи. 7. Точный манометр давления подачи. 8. Регулятор давления истечения. 9. Емкость с жидкостью. 10. Мерная емкость. 11. Точный манометр для измерения давления истечения. 12. Приспособление для крепления элементов узкой щели</w:t>
                  </w:r>
                </w:p>
              </w:tc>
            </w:tr>
          </w:tbl>
          <w:p w:rsidR="007B6B2F" w:rsidRPr="007B6B2F" w:rsidRDefault="007B6B2F" w:rsidP="007B6B2F">
            <w:pPr>
              <w:spacing w:after="0" w:line="240" w:lineRule="auto"/>
              <w:rPr>
                <w:rFonts w:ascii="Arial" w:eastAsia="Times New Roman" w:hAnsi="Arial" w:cs="Arial"/>
                <w:color w:val="424242"/>
                <w:sz w:val="26"/>
                <w:szCs w:val="26"/>
              </w:rPr>
            </w:pPr>
            <w:r w:rsidRPr="007B6B2F">
              <w:rPr>
                <w:rFonts w:ascii="Arial" w:eastAsia="Times New Roman" w:hAnsi="Arial" w:cs="Arial"/>
                <w:color w:val="424242"/>
                <w:sz w:val="26"/>
                <w:szCs w:val="26"/>
              </w:rPr>
              <w:t> </w:t>
            </w:r>
          </w:p>
        </w:tc>
        <w:tc>
          <w:tcPr>
            <w:tcW w:w="0" w:type="auto"/>
            <w:vAlign w:val="center"/>
            <w:hideMark/>
          </w:tcPr>
          <w:p w:rsidR="007B6B2F" w:rsidRPr="007B6B2F" w:rsidRDefault="007B6B2F" w:rsidP="007B6B2F">
            <w:pPr>
              <w:spacing w:after="0" w:line="240" w:lineRule="auto"/>
              <w:rPr>
                <w:rFonts w:ascii="Arial" w:eastAsia="Times New Roman" w:hAnsi="Arial" w:cs="Arial"/>
                <w:color w:val="424242"/>
                <w:sz w:val="26"/>
                <w:szCs w:val="26"/>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c>
          <w:tcPr>
            <w:tcW w:w="0" w:type="auto"/>
            <w:vAlign w:val="center"/>
            <w:hideMark/>
          </w:tcPr>
          <w:p w:rsidR="007B6B2F" w:rsidRPr="007B6B2F" w:rsidRDefault="007B6B2F" w:rsidP="007B6B2F">
            <w:pPr>
              <w:spacing w:after="0" w:line="240" w:lineRule="auto"/>
              <w:rPr>
                <w:rFonts w:ascii="Times New Roman" w:eastAsia="Times New Roman" w:hAnsi="Times New Roman" w:cs="Times New Roman"/>
                <w:sz w:val="20"/>
                <w:szCs w:val="20"/>
              </w:rPr>
            </w:pPr>
          </w:p>
        </w:tc>
      </w:tr>
    </w:tbl>
    <w:p w:rsidR="007B6B2F" w:rsidRPr="007B6B2F" w:rsidRDefault="007B6B2F" w:rsidP="007B6B2F">
      <w:pPr>
        <w:spacing w:before="150" w:after="150" w:line="379" w:lineRule="atLeast"/>
        <w:ind w:left="150" w:right="150"/>
        <w:rPr>
          <w:ins w:id="168" w:author="Unknown"/>
          <w:rFonts w:ascii="Arial" w:eastAsia="Times New Roman" w:hAnsi="Arial" w:cs="Arial"/>
          <w:color w:val="3D3D3D"/>
          <w:sz w:val="26"/>
          <w:szCs w:val="26"/>
        </w:rPr>
      </w:pPr>
      <w:ins w:id="169" w:author="Unknown">
        <w:r w:rsidRPr="007B6B2F">
          <w:rPr>
            <w:rFonts w:ascii="Arial" w:eastAsia="Times New Roman" w:hAnsi="Arial" w:cs="Arial"/>
            <w:color w:val="3D3D3D"/>
            <w:sz w:val="26"/>
            <w:szCs w:val="26"/>
          </w:rPr>
          <w:t>Для способа измерения, показанного на рис. 16.13 очень важна герметичность многочисленных соединений и обеспечение достаточно большого объема мерной емкости.</w:t>
        </w:r>
      </w:ins>
    </w:p>
    <w:p w:rsidR="007B6B2F" w:rsidRPr="007B6B2F" w:rsidRDefault="007B6B2F" w:rsidP="007B6B2F">
      <w:pPr>
        <w:spacing w:before="150" w:after="150" w:line="379" w:lineRule="atLeast"/>
        <w:ind w:left="150" w:right="150"/>
        <w:rPr>
          <w:ins w:id="170" w:author="Unknown"/>
          <w:rFonts w:ascii="Arial" w:eastAsia="Times New Roman" w:hAnsi="Arial" w:cs="Arial"/>
          <w:color w:val="3D3D3D"/>
          <w:sz w:val="26"/>
          <w:szCs w:val="26"/>
        </w:rPr>
      </w:pPr>
      <w:ins w:id="171" w:author="Unknown">
        <w:r w:rsidRPr="007B6B2F">
          <w:rPr>
            <w:rFonts w:ascii="Arial" w:eastAsia="Times New Roman" w:hAnsi="Arial" w:cs="Arial"/>
            <w:color w:val="3D3D3D"/>
            <w:sz w:val="26"/>
            <w:szCs w:val="26"/>
          </w:rPr>
          <w:t>Расходомеры с электронным преобразованием величины расхода в электрический сигнал нашли широкое применение в счетчиках тепловой энергии. В таком счетчике помимо расхода термодатчиком определяется температура потока, а микропроцессор пересчитывает расход теплоносителя и его температуру в количество тепловой энергии, прошедшей через счетчик.</w:t>
        </w:r>
      </w:ins>
    </w:p>
    <w:p w:rsidR="007B6B2F" w:rsidRDefault="007B6B2F" w:rsidP="007B6B2F">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Контрольные вопросы</w:t>
      </w:r>
    </w:p>
    <w:p w:rsidR="007B6B2F" w:rsidRDefault="007B6B2F" w:rsidP="007B6B2F">
      <w:pPr>
        <w:pStyle w:val="a5"/>
        <w:numPr>
          <w:ilvl w:val="0"/>
          <w:numId w:val="1"/>
        </w:numPr>
        <w:shd w:val="clear" w:color="auto" w:fill="F5F5F5"/>
        <w:spacing w:before="0" w:beforeAutospacing="0" w:after="0" w:afterAutospacing="0"/>
        <w:ind w:left="0"/>
        <w:rPr>
          <w:rFonts w:ascii="Arial" w:hAnsi="Arial" w:cs="Arial"/>
          <w:color w:val="000000"/>
          <w:sz w:val="21"/>
          <w:szCs w:val="21"/>
        </w:rPr>
      </w:pPr>
      <w:r>
        <w:rPr>
          <w:rFonts w:ascii="Arial" w:hAnsi="Arial" w:cs="Arial"/>
          <w:color w:val="000000"/>
          <w:sz w:val="21"/>
          <w:szCs w:val="21"/>
        </w:rPr>
        <w:t>Что называется расходомером?</w:t>
      </w:r>
    </w:p>
    <w:p w:rsidR="007B6B2F" w:rsidRDefault="007B6B2F" w:rsidP="007B6B2F">
      <w:pPr>
        <w:pStyle w:val="a5"/>
        <w:numPr>
          <w:ilvl w:val="0"/>
          <w:numId w:val="1"/>
        </w:numPr>
        <w:shd w:val="clear" w:color="auto" w:fill="F5F5F5"/>
        <w:spacing w:before="0" w:beforeAutospacing="0" w:after="0" w:afterAutospacing="0"/>
        <w:ind w:left="0"/>
        <w:rPr>
          <w:rFonts w:ascii="Arial" w:hAnsi="Arial" w:cs="Arial"/>
          <w:color w:val="000000"/>
          <w:sz w:val="21"/>
          <w:szCs w:val="21"/>
        </w:rPr>
      </w:pPr>
      <w:r>
        <w:rPr>
          <w:rFonts w:ascii="Arial" w:hAnsi="Arial" w:cs="Arial"/>
          <w:color w:val="000000"/>
          <w:sz w:val="21"/>
          <w:szCs w:val="21"/>
        </w:rPr>
        <w:t>Дать классификацию расходомеров по принципу действия.</w:t>
      </w:r>
    </w:p>
    <w:p w:rsidR="007B6B2F" w:rsidRDefault="007B6B2F" w:rsidP="007B6B2F">
      <w:pPr>
        <w:pStyle w:val="a5"/>
        <w:numPr>
          <w:ilvl w:val="0"/>
          <w:numId w:val="1"/>
        </w:numPr>
        <w:shd w:val="clear" w:color="auto" w:fill="F5F5F5"/>
        <w:spacing w:before="0" w:beforeAutospacing="0" w:after="0" w:afterAutospacing="0"/>
        <w:ind w:left="0"/>
        <w:rPr>
          <w:rFonts w:ascii="Arial" w:hAnsi="Arial" w:cs="Arial"/>
          <w:color w:val="000000"/>
          <w:sz w:val="21"/>
          <w:szCs w:val="21"/>
        </w:rPr>
      </w:pPr>
      <w:r>
        <w:rPr>
          <w:rFonts w:ascii="Arial" w:hAnsi="Arial" w:cs="Arial"/>
          <w:color w:val="000000"/>
          <w:sz w:val="21"/>
          <w:szCs w:val="21"/>
        </w:rPr>
        <w:t>Устройство и принцип действия теплового расходомера.</w:t>
      </w:r>
    </w:p>
    <w:p w:rsidR="007B6B2F" w:rsidRDefault="007B6B2F" w:rsidP="007B6B2F">
      <w:pPr>
        <w:pStyle w:val="a5"/>
        <w:numPr>
          <w:ilvl w:val="0"/>
          <w:numId w:val="1"/>
        </w:numPr>
        <w:shd w:val="clear" w:color="auto" w:fill="F5F5F5"/>
        <w:spacing w:before="0" w:beforeAutospacing="0" w:after="0" w:afterAutospacing="0"/>
        <w:ind w:left="0"/>
        <w:rPr>
          <w:rFonts w:ascii="Arial" w:hAnsi="Arial" w:cs="Arial"/>
          <w:color w:val="000000"/>
          <w:sz w:val="21"/>
          <w:szCs w:val="21"/>
        </w:rPr>
      </w:pPr>
      <w:r>
        <w:rPr>
          <w:rFonts w:ascii="Arial" w:hAnsi="Arial" w:cs="Arial"/>
          <w:color w:val="000000"/>
          <w:sz w:val="21"/>
          <w:szCs w:val="21"/>
        </w:rPr>
        <w:t>Устройство и принцип действия электромагнитного расходомера.</w:t>
      </w:r>
    </w:p>
    <w:p w:rsidR="007B6B2F" w:rsidRDefault="007B6B2F" w:rsidP="007B6B2F">
      <w:pPr>
        <w:pStyle w:val="a5"/>
        <w:numPr>
          <w:ilvl w:val="0"/>
          <w:numId w:val="1"/>
        </w:numPr>
        <w:shd w:val="clear" w:color="auto" w:fill="F5F5F5"/>
        <w:spacing w:before="0" w:beforeAutospacing="0" w:after="0" w:afterAutospacing="0"/>
        <w:ind w:left="0"/>
        <w:rPr>
          <w:rFonts w:ascii="Arial" w:hAnsi="Arial" w:cs="Arial"/>
          <w:color w:val="000000"/>
          <w:sz w:val="21"/>
          <w:szCs w:val="21"/>
        </w:rPr>
      </w:pPr>
      <w:r>
        <w:rPr>
          <w:rFonts w:ascii="Arial" w:hAnsi="Arial" w:cs="Arial"/>
          <w:color w:val="000000"/>
          <w:sz w:val="21"/>
          <w:szCs w:val="21"/>
        </w:rPr>
        <w:t>Устройство и принцип действия вихревого расходомера.</w:t>
      </w:r>
    </w:p>
    <w:p w:rsidR="004A5DA9" w:rsidRDefault="004A5DA9"/>
    <w:sectPr w:rsidR="004A5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D3780"/>
    <w:multiLevelType w:val="multilevel"/>
    <w:tmpl w:val="EC0C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15"/>
    <w:rsid w:val="00094715"/>
    <w:rsid w:val="004A5DA9"/>
    <w:rsid w:val="007B6B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B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B2F"/>
    <w:rPr>
      <w:rFonts w:ascii="Tahoma" w:hAnsi="Tahoma" w:cs="Tahoma"/>
      <w:sz w:val="16"/>
      <w:szCs w:val="16"/>
    </w:rPr>
  </w:style>
  <w:style w:type="paragraph" w:styleId="a5">
    <w:name w:val="Normal (Web)"/>
    <w:basedOn w:val="a"/>
    <w:uiPriority w:val="99"/>
    <w:semiHidden/>
    <w:unhideWhenUsed/>
    <w:rsid w:val="007B6B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B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B2F"/>
    <w:rPr>
      <w:rFonts w:ascii="Tahoma" w:hAnsi="Tahoma" w:cs="Tahoma"/>
      <w:sz w:val="16"/>
      <w:szCs w:val="16"/>
    </w:rPr>
  </w:style>
  <w:style w:type="paragraph" w:styleId="a5">
    <w:name w:val="Normal (Web)"/>
    <w:basedOn w:val="a"/>
    <w:uiPriority w:val="99"/>
    <w:semiHidden/>
    <w:unhideWhenUsed/>
    <w:rsid w:val="007B6B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042191">
      <w:bodyDiv w:val="1"/>
      <w:marLeft w:val="0"/>
      <w:marRight w:val="0"/>
      <w:marTop w:val="0"/>
      <w:marBottom w:val="0"/>
      <w:divBdr>
        <w:top w:val="none" w:sz="0" w:space="0" w:color="auto"/>
        <w:left w:val="none" w:sz="0" w:space="0" w:color="auto"/>
        <w:bottom w:val="none" w:sz="0" w:space="0" w:color="auto"/>
        <w:right w:val="none" w:sz="0" w:space="0" w:color="auto"/>
      </w:divBdr>
      <w:divsChild>
        <w:div w:id="728647415">
          <w:marLeft w:val="0"/>
          <w:marRight w:val="0"/>
          <w:marTop w:val="0"/>
          <w:marBottom w:val="0"/>
          <w:divBdr>
            <w:top w:val="none" w:sz="0" w:space="0" w:color="auto"/>
            <w:left w:val="none" w:sz="0" w:space="0" w:color="auto"/>
            <w:bottom w:val="none" w:sz="0" w:space="0" w:color="auto"/>
            <w:right w:val="none" w:sz="0" w:space="0" w:color="auto"/>
          </w:divBdr>
        </w:div>
        <w:div w:id="91315470">
          <w:marLeft w:val="0"/>
          <w:marRight w:val="0"/>
          <w:marTop w:val="0"/>
          <w:marBottom w:val="0"/>
          <w:divBdr>
            <w:top w:val="none" w:sz="0" w:space="0" w:color="auto"/>
            <w:left w:val="none" w:sz="0" w:space="0" w:color="auto"/>
            <w:bottom w:val="none" w:sz="0" w:space="0" w:color="auto"/>
            <w:right w:val="none" w:sz="0" w:space="0" w:color="auto"/>
          </w:divBdr>
          <w:divsChild>
            <w:div w:id="69081490">
              <w:marLeft w:val="0"/>
              <w:marRight w:val="0"/>
              <w:marTop w:val="0"/>
              <w:marBottom w:val="0"/>
              <w:divBdr>
                <w:top w:val="none" w:sz="0" w:space="0" w:color="auto"/>
                <w:left w:val="none" w:sz="0" w:space="0" w:color="auto"/>
                <w:bottom w:val="none" w:sz="0" w:space="0" w:color="auto"/>
                <w:right w:val="none" w:sz="0" w:space="0" w:color="auto"/>
              </w:divBdr>
              <w:divsChild>
                <w:div w:id="165950097">
                  <w:marLeft w:val="0"/>
                  <w:marRight w:val="0"/>
                  <w:marTop w:val="0"/>
                  <w:marBottom w:val="0"/>
                  <w:divBdr>
                    <w:top w:val="none" w:sz="0" w:space="0" w:color="auto"/>
                    <w:left w:val="none" w:sz="0" w:space="0" w:color="auto"/>
                    <w:bottom w:val="none" w:sz="0" w:space="0" w:color="auto"/>
                    <w:right w:val="none" w:sz="0" w:space="0" w:color="auto"/>
                  </w:divBdr>
                  <w:divsChild>
                    <w:div w:id="570118824">
                      <w:marLeft w:val="0"/>
                      <w:marRight w:val="0"/>
                      <w:marTop w:val="0"/>
                      <w:marBottom w:val="0"/>
                      <w:divBdr>
                        <w:top w:val="none" w:sz="0" w:space="0" w:color="auto"/>
                        <w:left w:val="none" w:sz="0" w:space="0" w:color="auto"/>
                        <w:bottom w:val="none" w:sz="0" w:space="0" w:color="auto"/>
                        <w:right w:val="none" w:sz="0" w:space="0" w:color="auto"/>
                      </w:divBdr>
                      <w:divsChild>
                        <w:div w:id="1204901308">
                          <w:marLeft w:val="0"/>
                          <w:marRight w:val="0"/>
                          <w:marTop w:val="0"/>
                          <w:marBottom w:val="0"/>
                          <w:divBdr>
                            <w:top w:val="none" w:sz="0" w:space="0" w:color="auto"/>
                            <w:left w:val="none" w:sz="0" w:space="0" w:color="auto"/>
                            <w:bottom w:val="none" w:sz="0" w:space="0" w:color="auto"/>
                            <w:right w:val="none" w:sz="0" w:space="0" w:color="auto"/>
                          </w:divBdr>
                          <w:divsChild>
                            <w:div w:id="402677935">
                              <w:marLeft w:val="0"/>
                              <w:marRight w:val="0"/>
                              <w:marTop w:val="0"/>
                              <w:marBottom w:val="0"/>
                              <w:divBdr>
                                <w:top w:val="none" w:sz="0" w:space="0" w:color="auto"/>
                                <w:left w:val="none" w:sz="0" w:space="0" w:color="auto"/>
                                <w:bottom w:val="none" w:sz="0" w:space="0" w:color="auto"/>
                                <w:right w:val="none" w:sz="0" w:space="0" w:color="auto"/>
                              </w:divBdr>
                              <w:divsChild>
                                <w:div w:id="211357030">
                                  <w:marLeft w:val="0"/>
                                  <w:marRight w:val="0"/>
                                  <w:marTop w:val="0"/>
                                  <w:marBottom w:val="0"/>
                                  <w:divBdr>
                                    <w:top w:val="none" w:sz="0" w:space="0" w:color="auto"/>
                                    <w:left w:val="none" w:sz="0" w:space="0" w:color="auto"/>
                                    <w:bottom w:val="none" w:sz="0" w:space="0" w:color="auto"/>
                                    <w:right w:val="none" w:sz="0" w:space="0" w:color="auto"/>
                                  </w:divBdr>
                                  <w:divsChild>
                                    <w:div w:id="752042873">
                                      <w:marLeft w:val="0"/>
                                      <w:marRight w:val="0"/>
                                      <w:marTop w:val="0"/>
                                      <w:marBottom w:val="0"/>
                                      <w:divBdr>
                                        <w:top w:val="none" w:sz="0" w:space="0" w:color="auto"/>
                                        <w:left w:val="none" w:sz="0" w:space="0" w:color="auto"/>
                                        <w:bottom w:val="none" w:sz="0" w:space="0" w:color="auto"/>
                                        <w:right w:val="none" w:sz="0" w:space="0" w:color="auto"/>
                                      </w:divBdr>
                                      <w:divsChild>
                                        <w:div w:id="359283067">
                                          <w:marLeft w:val="0"/>
                                          <w:marRight w:val="0"/>
                                          <w:marTop w:val="0"/>
                                          <w:marBottom w:val="0"/>
                                          <w:divBdr>
                                            <w:top w:val="none" w:sz="0" w:space="0" w:color="auto"/>
                                            <w:left w:val="none" w:sz="0" w:space="0" w:color="auto"/>
                                            <w:bottom w:val="none" w:sz="0" w:space="0" w:color="auto"/>
                                            <w:right w:val="none" w:sz="0" w:space="0" w:color="auto"/>
                                          </w:divBdr>
                                          <w:divsChild>
                                            <w:div w:id="7290747">
                                              <w:marLeft w:val="0"/>
                                              <w:marRight w:val="0"/>
                                              <w:marTop w:val="0"/>
                                              <w:marBottom w:val="0"/>
                                              <w:divBdr>
                                                <w:top w:val="none" w:sz="0" w:space="0" w:color="auto"/>
                                                <w:left w:val="none" w:sz="0" w:space="0" w:color="auto"/>
                                                <w:bottom w:val="none" w:sz="0" w:space="0" w:color="auto"/>
                                                <w:right w:val="none" w:sz="0" w:space="0" w:color="auto"/>
                                              </w:divBdr>
                                              <w:divsChild>
                                                <w:div w:id="926573235">
                                                  <w:marLeft w:val="0"/>
                                                  <w:marRight w:val="0"/>
                                                  <w:marTop w:val="0"/>
                                                  <w:marBottom w:val="0"/>
                                                  <w:divBdr>
                                                    <w:top w:val="none" w:sz="0" w:space="0" w:color="auto"/>
                                                    <w:left w:val="none" w:sz="0" w:space="0" w:color="auto"/>
                                                    <w:bottom w:val="none" w:sz="0" w:space="0" w:color="auto"/>
                                                    <w:right w:val="none" w:sz="0" w:space="0" w:color="auto"/>
                                                  </w:divBdr>
                                                  <w:divsChild>
                                                    <w:div w:id="1143155379">
                                                      <w:marLeft w:val="0"/>
                                                      <w:marRight w:val="0"/>
                                                      <w:marTop w:val="0"/>
                                                      <w:marBottom w:val="0"/>
                                                      <w:divBdr>
                                                        <w:top w:val="none" w:sz="0" w:space="0" w:color="auto"/>
                                                        <w:left w:val="none" w:sz="0" w:space="0" w:color="auto"/>
                                                        <w:bottom w:val="none" w:sz="0" w:space="0" w:color="auto"/>
                                                        <w:right w:val="none" w:sz="0" w:space="0" w:color="auto"/>
                                                      </w:divBdr>
                                                      <w:divsChild>
                                                        <w:div w:id="1666518252">
                                                          <w:marLeft w:val="0"/>
                                                          <w:marRight w:val="0"/>
                                                          <w:marTop w:val="0"/>
                                                          <w:marBottom w:val="0"/>
                                                          <w:divBdr>
                                                            <w:top w:val="none" w:sz="0" w:space="0" w:color="auto"/>
                                                            <w:left w:val="none" w:sz="0" w:space="0" w:color="auto"/>
                                                            <w:bottom w:val="none" w:sz="0" w:space="0" w:color="auto"/>
                                                            <w:right w:val="none" w:sz="0" w:space="0" w:color="auto"/>
                                                          </w:divBdr>
                                                          <w:divsChild>
                                                            <w:div w:id="278799031">
                                                              <w:marLeft w:val="0"/>
                                                              <w:marRight w:val="0"/>
                                                              <w:marTop w:val="0"/>
                                                              <w:marBottom w:val="0"/>
                                                              <w:divBdr>
                                                                <w:top w:val="none" w:sz="0" w:space="0" w:color="auto"/>
                                                                <w:left w:val="none" w:sz="0" w:space="0" w:color="auto"/>
                                                                <w:bottom w:val="none" w:sz="0" w:space="0" w:color="auto"/>
                                                                <w:right w:val="none" w:sz="0" w:space="0" w:color="auto"/>
                                                              </w:divBdr>
                                                            </w:div>
                                                          </w:divsChild>
                                                        </w:div>
                                                        <w:div w:id="1747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9272">
                                              <w:marLeft w:val="150"/>
                                              <w:marRight w:val="0"/>
                                              <w:marTop w:val="0"/>
                                              <w:marBottom w:val="0"/>
                                              <w:divBdr>
                                                <w:top w:val="none" w:sz="0" w:space="0" w:color="auto"/>
                                                <w:left w:val="none" w:sz="0" w:space="0" w:color="auto"/>
                                                <w:bottom w:val="none" w:sz="0" w:space="0" w:color="auto"/>
                                                <w:right w:val="none" w:sz="0" w:space="0" w:color="auto"/>
                                              </w:divBdr>
                                              <w:divsChild>
                                                <w:div w:id="510727894">
                                                  <w:marLeft w:val="0"/>
                                                  <w:marRight w:val="0"/>
                                                  <w:marTop w:val="0"/>
                                                  <w:marBottom w:val="0"/>
                                                  <w:divBdr>
                                                    <w:top w:val="none" w:sz="0" w:space="0" w:color="auto"/>
                                                    <w:left w:val="none" w:sz="0" w:space="0" w:color="auto"/>
                                                    <w:bottom w:val="none" w:sz="0" w:space="0" w:color="auto"/>
                                                    <w:right w:val="none" w:sz="0" w:space="0" w:color="auto"/>
                                                  </w:divBdr>
                                                  <w:divsChild>
                                                    <w:div w:id="165829432">
                                                      <w:marLeft w:val="0"/>
                                                      <w:marRight w:val="0"/>
                                                      <w:marTop w:val="0"/>
                                                      <w:marBottom w:val="0"/>
                                                      <w:divBdr>
                                                        <w:top w:val="none" w:sz="0" w:space="0" w:color="auto"/>
                                                        <w:left w:val="none" w:sz="0" w:space="0" w:color="auto"/>
                                                        <w:bottom w:val="none" w:sz="0" w:space="0" w:color="auto"/>
                                                        <w:right w:val="none" w:sz="0" w:space="0" w:color="auto"/>
                                                      </w:divBdr>
                                                      <w:divsChild>
                                                        <w:div w:id="304899935">
                                                          <w:marLeft w:val="0"/>
                                                          <w:marRight w:val="0"/>
                                                          <w:marTop w:val="0"/>
                                                          <w:marBottom w:val="0"/>
                                                          <w:divBdr>
                                                            <w:top w:val="none" w:sz="0" w:space="0" w:color="auto"/>
                                                            <w:left w:val="none" w:sz="0" w:space="0" w:color="auto"/>
                                                            <w:bottom w:val="none" w:sz="0" w:space="0" w:color="auto"/>
                                                            <w:right w:val="none" w:sz="0" w:space="0" w:color="auto"/>
                                                          </w:divBdr>
                                                          <w:divsChild>
                                                            <w:div w:id="1893610440">
                                                              <w:marLeft w:val="0"/>
                                                              <w:marRight w:val="0"/>
                                                              <w:marTop w:val="0"/>
                                                              <w:marBottom w:val="0"/>
                                                              <w:divBdr>
                                                                <w:top w:val="none" w:sz="0" w:space="0" w:color="auto"/>
                                                                <w:left w:val="none" w:sz="0" w:space="0" w:color="auto"/>
                                                                <w:bottom w:val="none" w:sz="0" w:space="0" w:color="auto"/>
                                                                <w:right w:val="none" w:sz="0" w:space="0" w:color="auto"/>
                                                              </w:divBdr>
                                                            </w:div>
                                                          </w:divsChild>
                                                        </w:div>
                                                        <w:div w:id="14321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81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jpeg"/><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3160</Words>
  <Characters>18018</Characters>
  <Application>Microsoft Office Word</Application>
  <DocSecurity>0</DocSecurity>
  <Lines>150</Lines>
  <Paragraphs>42</Paragraphs>
  <ScaleCrop>false</ScaleCrop>
  <Company>SPecialiST RePack</Company>
  <LinksUpToDate>false</LinksUpToDate>
  <CharactersWithSpaces>21136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3</cp:revision>
  <dcterms:created xsi:type="dcterms:W3CDTF">2021-10-25T10:22:00Z</dcterms:created>
  <dcterms:modified xsi:type="dcterms:W3CDTF">2021-10-25T10:34:00Z</dcterms:modified>
</cp:coreProperties>
</file>