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DD" w:rsidRDefault="009F49DD" w:rsidP="00146F0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</w:rPr>
        <w:t>Изучите материал, отчет по первой практической работе отправьте мне на почту 02.11 до 15.00</w:t>
      </w:r>
      <w:bookmarkStart w:id="0" w:name="_GoBack"/>
      <w:bookmarkEnd w:id="0"/>
    </w:p>
    <w:p w:rsidR="009F49DD" w:rsidRDefault="009F49DD" w:rsidP="00146F0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</w:rPr>
      </w:pPr>
    </w:p>
    <w:p w:rsidR="009F49DD" w:rsidRDefault="009F49DD" w:rsidP="00146F0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</w:rPr>
      </w:pPr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D3D3D"/>
          <w:sz w:val="45"/>
          <w:szCs w:val="45"/>
        </w:rPr>
      </w:pPr>
      <w:r w:rsidRPr="00146F00"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</w:rPr>
        <w:t>Эксплуатационные свойства и ассортимент амортизаторных жидкостей</w:t>
      </w:r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1"/>
          <w:szCs w:val="21"/>
        </w:rPr>
      </w:pPr>
      <w:r w:rsidRPr="00146F00">
        <w:rPr>
          <w:rFonts w:ascii="Arial" w:eastAsia="Times New Roman" w:hAnsi="Arial" w:cs="Arial"/>
          <w:color w:val="3D3D3D"/>
          <w:sz w:val="21"/>
          <w:szCs w:val="21"/>
        </w:rPr>
        <w:t xml:space="preserve">Для обеспечения надежной работы телескопических амортизаторов необходима жидкость с высокой </w:t>
      </w:r>
      <w:proofErr w:type="spellStart"/>
      <w:r w:rsidRPr="00146F00">
        <w:rPr>
          <w:rFonts w:ascii="Arial" w:eastAsia="Times New Roman" w:hAnsi="Arial" w:cs="Arial"/>
          <w:color w:val="3D3D3D"/>
          <w:sz w:val="21"/>
          <w:szCs w:val="21"/>
        </w:rPr>
        <w:t>термоокислительной</w:t>
      </w:r>
      <w:proofErr w:type="spellEnd"/>
      <w:r w:rsidRPr="00146F00">
        <w:rPr>
          <w:rFonts w:ascii="Arial" w:eastAsia="Times New Roman" w:hAnsi="Arial" w:cs="Arial"/>
          <w:color w:val="3D3D3D"/>
          <w:sz w:val="21"/>
          <w:szCs w:val="21"/>
        </w:rPr>
        <w:t xml:space="preserve"> и механической стабильностью, которая может бессменно работать в амортизаторе длительное время (до 100 тыс. км пробега автомобиля), подвергаясь значительному механическому и термическому воздействию при многократном (десятки миллионов циклов) истечении под давлением через отверстия клапанов и дросселей.</w:t>
      </w:r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" w:author="Unknown"/>
          <w:rFonts w:ascii="Arial" w:eastAsia="Times New Roman" w:hAnsi="Arial" w:cs="Arial"/>
          <w:color w:val="3D3D3D"/>
          <w:sz w:val="21"/>
          <w:szCs w:val="21"/>
        </w:rPr>
      </w:pPr>
      <w:ins w:id="2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Требования к амортизаторным жидкостям многообразны. Они должны иметь высокие смазывающие и антикоррозионные свойства, обладать низкой температурой застывания. Высокие требования предъявляются и к вязкости амортизаторных жидкостей при отрицательных температурах. Так, при -20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вязкость не должна превышать 800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сСт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. Желательно, чтобы при интервале возможных на практике отрицательных температур вязкость амортизаторной жидкости не превышала 2000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сСт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. При более высокой вязкости работа амортизаторов резко ухудшается и происходит блокировка подвески. Это случается довольно часто, так как уже при -30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вязкость товарных амортизаторных жидкостей превышает 2000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сСт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, а при -40 ºС достигает 5000…10000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сСт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3" w:author="Unknown"/>
          <w:rFonts w:ascii="Arial" w:eastAsia="Times New Roman" w:hAnsi="Arial" w:cs="Arial"/>
          <w:color w:val="3D3D3D"/>
          <w:sz w:val="21"/>
          <w:szCs w:val="21"/>
        </w:rPr>
      </w:pPr>
      <w:ins w:id="4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Обеспечить требуемую вязкость (при температурах ниже -30 ºС) могут лишь амортизаторные жидкости на синтетической основе.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5" w:author="Unknown"/>
          <w:rFonts w:ascii="Arial" w:eastAsia="Times New Roman" w:hAnsi="Arial" w:cs="Arial"/>
          <w:color w:val="3D3D3D"/>
          <w:sz w:val="21"/>
          <w:szCs w:val="21"/>
        </w:rPr>
      </w:pPr>
      <w:ins w:id="6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Широкое распространение в амортизаторах автомобилей имеет жидкость АЖ-12Т, которая представляет собой смесь маловязкого минерального масла и полиэтилсилоксановой жидкости с добавлением противоизносной и антиокислительной присадок. Она устойчиво работает при повышенных температурах и давлениях, обладает хорошей термической и механической стабильностью. Используют жидкость АЖ-12Т в тех системах, где детали выполнены из маслостойкой резины (работа в диапазоне температур от -50 до +60 ºС) (табл. 1).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7" w:author="Unknown"/>
          <w:rFonts w:ascii="Arial" w:eastAsia="Times New Roman" w:hAnsi="Arial" w:cs="Arial"/>
          <w:color w:val="3D3D3D"/>
          <w:sz w:val="21"/>
          <w:szCs w:val="21"/>
        </w:rPr>
      </w:pPr>
      <w:ins w:id="8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Таблица 1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9" w:author="Unknown"/>
          <w:rFonts w:ascii="Arial" w:eastAsia="Times New Roman" w:hAnsi="Arial" w:cs="Arial"/>
          <w:color w:val="3D3D3D"/>
          <w:sz w:val="21"/>
          <w:szCs w:val="21"/>
        </w:rPr>
      </w:pPr>
      <w:ins w:id="10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>Вязкостно-температурные показатели основных марок амортизаторных жидкостей</w:t>
        </w:r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915"/>
        <w:gridCol w:w="915"/>
        <w:gridCol w:w="923"/>
        <w:gridCol w:w="1010"/>
      </w:tblGrid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МГП-10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МГП-12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АЖ-12Т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АЖ-170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Вязкость, </w:t>
            </w:r>
            <w:proofErr w:type="spell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сСт</w:t>
            </w:r>
            <w:proofErr w:type="spell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при температуре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-40 ºC, не более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6500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-20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ºС</w:t>
            </w:r>
            <w:proofErr w:type="gram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, не более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50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ºС</w:t>
            </w:r>
            <w:proofErr w:type="gram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, не менее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170…190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100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ºС</w:t>
            </w:r>
            <w:proofErr w:type="gram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, не менее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Температура застывания, ºC,</w:t>
            </w:r>
          </w:p>
          <w:p w:rsidR="00146F00" w:rsidRPr="00146F00" w:rsidRDefault="00146F00" w:rsidP="00146F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не выше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-60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Температура вспышки, ºC,</w:t>
            </w:r>
          </w:p>
          <w:p w:rsidR="00146F00" w:rsidRPr="00146F00" w:rsidRDefault="00146F00" w:rsidP="00146F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не ниже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245</w:t>
            </w:r>
          </w:p>
        </w:tc>
      </w:tr>
    </w:tbl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1" w:author="Unknown"/>
          <w:rFonts w:ascii="Arial" w:eastAsia="Times New Roman" w:hAnsi="Arial" w:cs="Arial"/>
          <w:color w:val="3D3D3D"/>
          <w:sz w:val="21"/>
          <w:szCs w:val="21"/>
        </w:rPr>
      </w:pPr>
      <w:ins w:id="12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lastRenderedPageBreak/>
          <w:t>Для всесезонной работы гидравлических амортизаторов автомобилей предназначено масло МГП-10, являющееся смесью трансформаторного масла, полиэтилсилоксановой жидкости, животного жира, антиокислительной и противопенной присадок.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3" w:author="Unknown"/>
          <w:rFonts w:ascii="Arial" w:eastAsia="Times New Roman" w:hAnsi="Arial" w:cs="Arial"/>
          <w:color w:val="3D3D3D"/>
          <w:sz w:val="21"/>
          <w:szCs w:val="21"/>
        </w:rPr>
      </w:pPr>
      <w:ins w:id="14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Амортизаторной жидкостью очень высокого качества является жидкость АЖ-170, представляющая собой композицию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полиэтилсилоксанов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с хорошо очищенным маловязким маслом.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5" w:author="Unknown"/>
          <w:rFonts w:ascii="Arial" w:eastAsia="Times New Roman" w:hAnsi="Arial" w:cs="Arial"/>
          <w:color w:val="3D3D3D"/>
          <w:sz w:val="21"/>
          <w:szCs w:val="21"/>
        </w:rPr>
      </w:pPr>
      <w:ins w:id="16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Высокие эксплуатационные свойства позволяют использовать её в амортизаторах, работающих при температурах от -60 до +130 ºС.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7" w:author="Unknown"/>
          <w:rFonts w:ascii="Arial" w:eastAsia="Times New Roman" w:hAnsi="Arial" w:cs="Arial"/>
          <w:color w:val="3D3D3D"/>
          <w:sz w:val="21"/>
          <w:szCs w:val="21"/>
        </w:rPr>
      </w:pPr>
      <w:ins w:id="18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При отсутствии специальных жидкостей амортизаторные наполнители можно приготовить смешением примерно равного количества трансформаторного и легкого индустриального масла. Такая смесь будет обладать удовлетворительными эксплуатационными свойствами, хотя и уступает специальной жидкости. Использовать одно трансформаторное масло не рекомендуется, так как оно не обладает необходимыми противоизносными свойствами.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outlineLvl w:val="1"/>
        <w:rPr>
          <w:ins w:id="19" w:author="Unknown"/>
          <w:rFonts w:ascii="Arial" w:eastAsia="Times New Roman" w:hAnsi="Arial" w:cs="Arial"/>
          <w:b/>
          <w:bCs/>
          <w:color w:val="3D3D3D"/>
          <w:sz w:val="45"/>
          <w:szCs w:val="45"/>
        </w:rPr>
      </w:pPr>
      <w:ins w:id="20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45"/>
            <w:szCs w:val="45"/>
            <w:bdr w:val="none" w:sz="0" w:space="0" w:color="auto" w:frame="1"/>
          </w:rPr>
          <w:t>2. Эксплуатационные свойства и ассортимент тормозных жидкостей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1" w:author="Unknown"/>
          <w:rFonts w:ascii="Arial" w:eastAsia="Times New Roman" w:hAnsi="Arial" w:cs="Arial"/>
          <w:color w:val="3D3D3D"/>
          <w:sz w:val="21"/>
          <w:szCs w:val="21"/>
        </w:rPr>
      </w:pPr>
      <w:ins w:id="22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Тормозные жидкости служат для передачи энергии к исполнительным механизмам в гидроприводе тормозной системы автомобиля.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3" w:author="Unknown"/>
          <w:rFonts w:ascii="Arial" w:eastAsia="Times New Roman" w:hAnsi="Arial" w:cs="Arial"/>
          <w:color w:val="3D3D3D"/>
          <w:sz w:val="21"/>
          <w:szCs w:val="21"/>
        </w:rPr>
      </w:pPr>
      <w:ins w:id="24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При торможении кинетическая энергия при трении превращается в 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тепловую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. Освобождается большое количество теплоты, которое зависит от массы и скорости автомобиля. В случае экстренного торможения автомобиля температура тормозных колодок может достигать 600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, а тормозная жидкость – нагреваться до 150 ºС и выше. Высокие температуры в тормозах и гигроскопичность жидкости приводят к ее обводнению и преждевременному старению. В этих условиях жидкость может отрицательно влиять на резиновые манжетные уплотнения тормозных цилиндров, вызывать коррозию металлических деталей. Однако наибольшую опасность для работы тормозов 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представляет возможность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образования в жидкости пузырьков газа и пара, образующихся при высокой температуре из-за низкой температуры кипения самой жидкости, а также при наличии в ней воды. При нажатии на педаль тормоза пузырьки газа сжимаются, и так как объем главного тормозного цилиндра невелик (5…15 мл), даже сильное нажатие на педаль может не привести к росту необходимого тормозного давления, т.е. тормоз не работает из-за наличия в системе паровых пробок.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outlineLvl w:val="2"/>
        <w:rPr>
          <w:ins w:id="25" w:author="Unknown"/>
          <w:rFonts w:ascii="Arial" w:eastAsia="Times New Roman" w:hAnsi="Arial" w:cs="Arial"/>
          <w:b/>
          <w:bCs/>
          <w:color w:val="3D3D3D"/>
          <w:sz w:val="39"/>
          <w:szCs w:val="39"/>
        </w:rPr>
      </w:pPr>
      <w:ins w:id="26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39"/>
            <w:szCs w:val="39"/>
            <w:bdr w:val="none" w:sz="0" w:space="0" w:color="auto" w:frame="1"/>
          </w:rPr>
          <w:t>2.1. Эксплуатационные свойства тормозных жидкостей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7" w:author="Unknown"/>
          <w:rFonts w:ascii="Arial" w:eastAsia="Times New Roman" w:hAnsi="Arial" w:cs="Arial"/>
          <w:color w:val="3D3D3D"/>
          <w:sz w:val="21"/>
          <w:szCs w:val="21"/>
        </w:rPr>
      </w:pPr>
      <w:ins w:id="28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К тормозным жидкостям предъявляются следующие основные требования.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29" w:author="Unknown"/>
          <w:rFonts w:ascii="Arial" w:eastAsia="Times New Roman" w:hAnsi="Arial" w:cs="Arial"/>
          <w:color w:val="3D3D3D"/>
          <w:sz w:val="21"/>
          <w:szCs w:val="21"/>
        </w:rPr>
      </w:pPr>
      <w:ins w:id="30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Температура кипения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– это важнейший показатель, определяющий предельно допустимую рабочую температуру гидропривода тормозов. Для большей части современных тормозных жидкостей температура кипения в процессе эксплуатации снижается из-за их высокой гигроскопичности. К этому приводит попадание воды, главным образом за счет конденсации из воздуха. Поэтому наряду с температурой кипения «сухой» тормозной жидкости определяют температуру кипения «увлажненной» жидкости, содержащей 3,5% воды. (Температура кипения «увлажненной» жидкости косвенно характеризует температуру, при которой жидкость будет закипать через 1,5…2 года ее работы в гидроприводе тормозов автомобиля).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31" w:author="Unknown"/>
          <w:rFonts w:ascii="Arial" w:eastAsia="Times New Roman" w:hAnsi="Arial" w:cs="Arial"/>
          <w:color w:val="3D3D3D"/>
          <w:sz w:val="21"/>
          <w:szCs w:val="21"/>
        </w:rPr>
      </w:pPr>
      <w:ins w:id="32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Из опыта эксплуатации известно, что температура жидкости в гидроприводе тормозов грузового автомобиля обычно не превышает 100 ºС. В условиях интенсивного торможения, например на горных дорогах, температура может подняться до 120 º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и выше. В легковых автомобилях с дисковыми тормозами температура жидкости при движении по магистральным дорогам составляет 60…70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а в городских условиях достигает 80…100 ºC, на горных дорогах – 100…120 ºС, а при высоких скоростях движения, температурах воздуха и интенсивных торможениях – до 150 ºС. Кроме того, начало образования паровой фазы тормозных жидкостей реально происходит ниже температуры кипения (на 20…25 ºС).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33" w:author="Unknown"/>
          <w:rFonts w:ascii="Arial" w:eastAsia="Times New Roman" w:hAnsi="Arial" w:cs="Arial"/>
          <w:color w:val="3D3D3D"/>
          <w:sz w:val="21"/>
          <w:szCs w:val="21"/>
        </w:rPr>
      </w:pPr>
      <w:ins w:id="34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Согласно требованиям международных стандартов температура кипения «сухой» и «увлажненной» тормозных жидкостей должна иметь значения соответственно не менее 205 и 140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– для автомобилей при обычных условиях эксплуатации и не менее 230 и 155 ºС – для автомобилей, 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эксплуатирующихся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на режимах с повышенными скоростями или с частыми и интенсивными торможениями, например на горных дорогах.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35" w:author="Unknown"/>
          <w:rFonts w:ascii="Arial" w:eastAsia="Times New Roman" w:hAnsi="Arial" w:cs="Arial"/>
          <w:color w:val="3D3D3D"/>
          <w:sz w:val="21"/>
          <w:szCs w:val="21"/>
        </w:rPr>
      </w:pPr>
      <w:ins w:id="36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Вязкостно-температурные свойства.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Процесс торможения обычно длится несколько секунд, а в экстренных условиях – доли секунды. Поэтому необходимо, чтобы сила, прилагаемая водителем к педали тормоза, с помощью рабочей жидкости быстро передавалась на колесные тормоза. Это условие обеспечивается необходимой текучестью жидкости и определяется максимально допустимой вязкостью при температуре -40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: не более 1500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сСт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для жидкостей общего назначения и не более 1800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сСт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– для высокотемпературных жидкостей. Жидкости для севера должны иметь вязкость не более 1500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сСт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при -55 ºС.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37" w:author="Unknown"/>
          <w:rFonts w:ascii="Arial" w:eastAsia="Times New Roman" w:hAnsi="Arial" w:cs="Arial"/>
          <w:color w:val="3D3D3D"/>
          <w:sz w:val="21"/>
          <w:szCs w:val="21"/>
        </w:rPr>
      </w:pPr>
      <w:ins w:id="38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Антикоррозионные свойства.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Для предотвращения коррозии жидкости должны содержать ингибиторы, защищающие сталь, чугун, белую жесть, алюминий, латунь, медь от коррозии. Эффективность ингибиторов оценивается по изменению массы и состоянию поверхности пластин из указанных металлов после их выдерживания в тормозной жидкости, содержащей 3,5% воды, в течение 120 ч при 100 ºС.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39" w:author="Unknown"/>
          <w:rFonts w:ascii="Arial" w:eastAsia="Times New Roman" w:hAnsi="Arial" w:cs="Arial"/>
          <w:color w:val="3D3D3D"/>
          <w:sz w:val="21"/>
          <w:szCs w:val="21"/>
        </w:rPr>
      </w:pPr>
      <w:ins w:id="40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Совместимость с резиновыми уплотнениями.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Для обеспечения герметичности гидросистемы на поршни и цилиндры ставят резиновые уплотнительные манжеты. Необходимое уплотнение обеспечивается, когда под воздействием тормозной жидкости манжеты несколько набухают и их уплотнительные кромки плотно прилегают к стенкам цилиндра. При этом недопустимо как слишком сильное набухание манжет, так как может произойти их разрушение при перемещении поршней, так и усадка манжет, чтобы не допустить утечки жидкости из системы. Испытание на набухание резины осуществляется при выдерживании манжет или образцов резины в жидкости при 70 и 120 º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С.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Затем определяется изменение объема, твердости и диаметра манжет.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41" w:author="Unknown"/>
          <w:rFonts w:ascii="Arial" w:eastAsia="Times New Roman" w:hAnsi="Arial" w:cs="Arial"/>
          <w:color w:val="3D3D3D"/>
          <w:sz w:val="21"/>
          <w:szCs w:val="21"/>
        </w:rPr>
      </w:pPr>
      <w:ins w:id="42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Смазывающие свойства.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Влияние жидкости на износ рабочих поверхностей тормозных поршней, цилиндров, манжетных уплотнений определяется ее смазывающими свойствами, которые проверяются при стендовых испытаниях, имитирующих работу гидропривода тормозов в тяжелых условиях эксплуатации.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43" w:author="Unknown"/>
          <w:rFonts w:ascii="Arial" w:eastAsia="Times New Roman" w:hAnsi="Arial" w:cs="Arial"/>
          <w:color w:val="3D3D3D"/>
          <w:sz w:val="21"/>
          <w:szCs w:val="21"/>
        </w:rPr>
      </w:pPr>
      <w:ins w:id="44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Стабильность при высоких температурах.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Тормозные жидкости в интервале рабочих температур от -50 до 150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должны сохранять исходные показатели, т.е. противостоять окислению и расслаиванию при хранении и применении, образованию осадков и отложений на деталях гидропривода тормозов.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45" w:author="Unknown"/>
          <w:rFonts w:ascii="Arial" w:eastAsia="Times New Roman" w:hAnsi="Arial" w:cs="Arial"/>
          <w:color w:val="3D3D3D"/>
          <w:sz w:val="21"/>
          <w:szCs w:val="21"/>
        </w:rPr>
      </w:pPr>
      <w:ins w:id="46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Тормозные жидкости готовят с применением растительных масел (чаще касторового) или двухатомных спиртов – гликолей. При использовании растительных масел вторым компонентом обычно является спирт, например бутиловый.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outlineLvl w:val="2"/>
        <w:rPr>
          <w:ins w:id="47" w:author="Unknown"/>
          <w:rFonts w:ascii="Arial" w:eastAsia="Times New Roman" w:hAnsi="Arial" w:cs="Arial"/>
          <w:b/>
          <w:bCs/>
          <w:color w:val="3D3D3D"/>
          <w:sz w:val="39"/>
          <w:szCs w:val="39"/>
        </w:rPr>
      </w:pPr>
      <w:ins w:id="48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39"/>
            <w:szCs w:val="39"/>
            <w:bdr w:val="none" w:sz="0" w:space="0" w:color="auto" w:frame="1"/>
          </w:rPr>
          <w:t>2.2. Ассортимент тормозных жидкостей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49" w:author="Unknown"/>
          <w:rFonts w:ascii="Arial" w:eastAsia="Times New Roman" w:hAnsi="Arial" w:cs="Arial"/>
          <w:color w:val="3D3D3D"/>
          <w:sz w:val="21"/>
          <w:szCs w:val="21"/>
        </w:rPr>
      </w:pPr>
      <w:ins w:id="50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До недавнего времени широкое распространение имела тормозная жидкость </w:t>
        </w:r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БСК.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Она представляет собой смесь равного количества бутилового спирта и касторового масла с добавлением органического красителя (цвет жидкости оранжево-красный). Жидкость имела хорошие смазывающие свойства, но невысокие вязкостно-температурные показатели. Ее можно использовать в гидроприводах тормозов и сцепления грузовых и легковых (кроме ВАЗ) автомобилей в зонах умеренного климата. При температуре ниже -17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жидкость БСК из-за интенсивной кристаллизации начинает переходить в твердую фазу. Верхний температурный предел работоспособности также невелик – жидкость закипает при 115 ºС. При попадании в систему воды, однородность жидкости нарушается, и она становится непригодной к использованию. Жидкость БСК не гигроскопична – это ее достоинство, со временем ее температура кипения снижается не так ощутимо, как у тормозных жидкостей на гликолевой основе, но абсолютные значения температуры кипения в 115…110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не в состоянии обеспечить надежную работу тормозов современных автомобилей на режимах с интенсивным торможением. Кроме того, к недостаткам касторовых тормозных жидкостей можно отнести выпаривание спирта при работе с высокими температурами.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51" w:author="Unknown"/>
          <w:rFonts w:ascii="Arial" w:eastAsia="Times New Roman" w:hAnsi="Arial" w:cs="Arial"/>
          <w:color w:val="3D3D3D"/>
          <w:sz w:val="21"/>
          <w:szCs w:val="21"/>
        </w:rPr>
      </w:pPr>
      <w:ins w:id="52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Улучшенными эксплуатационными свойствами (надежной работой тормозных систем в интервале температуры от -50 до 150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противоизносными, защитными характеристиками) обладают жидкости </w:t>
        </w:r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ГТЖ-22М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и «</w:t>
        </w:r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Нева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» на основе гликолей с комплексом присадок (вязкостные, противоизносные, ингибиторы коррозии и др.) и красителями. Это прозрачные жидкости желтого цвета. Они имеют хорошие вязкостно-температурные свойства (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прокачиваемость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), низкую испаряемость. Жидкость «Нева» рекомендована для применения в приводах тормозов современных легковых автомобилей. При поглощении воды расслаивания жидкости в системе не происходит, так как вода хорошо растворима в гликолях. Основной недостаток жидкостей – высокая гигроскопичность. В результате накопления влаги в жидкости резко (со 180…200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до 120…140 ºС) уменьшается температура ее кипения. Жидкость ГТЖ-22М по показателям близка к «Неве», но обладает худшими антикоррозионными и вязкостно-температурными свойствами.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53" w:author="Unknown"/>
          <w:rFonts w:ascii="Arial" w:eastAsia="Times New Roman" w:hAnsi="Arial" w:cs="Arial"/>
          <w:color w:val="3D3D3D"/>
          <w:sz w:val="21"/>
          <w:szCs w:val="21"/>
        </w:rPr>
      </w:pPr>
      <w:ins w:id="54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Более высокое качество имеет всесезонная тормозная жидкость </w:t>
        </w:r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«Томь»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,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представляющяя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собой смесь гликолей (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этилкарбитола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) и эфиров борной кислоты с добавлением вязкостной и антикоррозионной присадки. По внешнему виду очень похожа на жидкости «Нева» и ГТЖ-22М. Основные ее преимущества: меньшая гигроскопичность, незначительное снижение температуры кипения при обводнении (с 205…220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до 140…160 ºС), улучшенные противоизносные и антикоррозионные свойства. Эксплуатационные свойства жидкости обеспечивают надежную работу приводов тормозов всех отечественных грузовых и легковых автомобилей.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55" w:author="Unknown"/>
          <w:rFonts w:ascii="Arial" w:eastAsia="Times New Roman" w:hAnsi="Arial" w:cs="Arial"/>
          <w:color w:val="3D3D3D"/>
          <w:sz w:val="21"/>
          <w:szCs w:val="21"/>
        </w:rPr>
      </w:pPr>
      <w:ins w:id="56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Жидкость </w:t>
        </w:r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«Роса»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представляет собой композицию на основе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боросодержащих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соединений, антиокислительных и антикоррозионных присадок. По внешнему виду – прозрачная бесцветная однородная жидкость. Имеет исключительно хорошие эксплуатационные свойства (особенно высокотемпературные – температура кипения «сухой» и «увлажненной» жидкости 260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и 165 ºС соответственно), ее можно использовать в тормозных системах всех типов автомобилей при температуре окружающей среды от -50 до +50 ºС.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57" w:author="Unknown"/>
          <w:rFonts w:ascii="Arial" w:eastAsia="Times New Roman" w:hAnsi="Arial" w:cs="Arial"/>
          <w:color w:val="3D3D3D"/>
          <w:sz w:val="21"/>
          <w:szCs w:val="21"/>
        </w:rPr>
      </w:pPr>
      <w:ins w:id="58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Следует отметить, что жидкости «Нева», «Роса», «Томь» полностью совместимы, их смешивание между собой возможно в любых соотношениях. Смешивание указанных жидкостей с БСК недопустимо, так как это приведет к расслоению смеси и потере необходимых эксплуатационных свойств.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59" w:author="Unknown"/>
          <w:rFonts w:ascii="Arial" w:eastAsia="Times New Roman" w:hAnsi="Arial" w:cs="Arial"/>
          <w:color w:val="3D3D3D"/>
          <w:sz w:val="21"/>
          <w:szCs w:val="21"/>
        </w:rPr>
      </w:pPr>
      <w:ins w:id="60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Зарубежными аналогами жидкостей «Нева» и «Томь» являются жидкости, соответствующие международной классификации DОТ-3, которые имеют температуру кипения более 205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а для жидкости «Роса» – жидкости DОТ-4 с температурой кипения более 230 ºС.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61" w:author="Unknown"/>
          <w:rFonts w:ascii="Arial" w:eastAsia="Times New Roman" w:hAnsi="Arial" w:cs="Arial"/>
          <w:color w:val="3D3D3D"/>
          <w:sz w:val="21"/>
          <w:szCs w:val="21"/>
        </w:rPr>
      </w:pPr>
      <w:ins w:id="62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Современная тормозная жидкость DOT-5.1 превосходит DОТ-4 по ряду характеристик: температура кипения – в пределах 275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морозоустойчивости, нейтральности к металлам и совместимости со всеми резиновыми уплотнителями. Жидкости класса DOT-5.1 несовместимы с жидкостями других классов.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outlineLvl w:val="1"/>
        <w:rPr>
          <w:ins w:id="63" w:author="Unknown"/>
          <w:rFonts w:ascii="Arial" w:eastAsia="Times New Roman" w:hAnsi="Arial" w:cs="Arial"/>
          <w:b/>
          <w:bCs/>
          <w:color w:val="3D3D3D"/>
          <w:sz w:val="45"/>
          <w:szCs w:val="45"/>
        </w:rPr>
      </w:pPr>
      <w:ins w:id="64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45"/>
            <w:szCs w:val="45"/>
            <w:bdr w:val="none" w:sz="0" w:space="0" w:color="auto" w:frame="1"/>
          </w:rPr>
          <w:t>3. Эксплуатационные свойства и ассортимент охлаждающих жидкостей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65" w:author="Unknown"/>
          <w:rFonts w:ascii="Arial" w:eastAsia="Times New Roman" w:hAnsi="Arial" w:cs="Arial"/>
          <w:color w:val="3D3D3D"/>
          <w:sz w:val="21"/>
          <w:szCs w:val="21"/>
        </w:rPr>
      </w:pPr>
      <w:ins w:id="66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Отвод тепла, выделяющегося при сгорании топлива в двигателе, идет на нагрев камеры сгорания и цилиндров двигателя. При чрезмерном нагреве стенок камер сгорания теряется мощность двигателя вследствие ухудшения наполнения цилиндров, ухудшаются условия смазывания, появляется детонация, калильное зажигание и другие нежелательные явления. Чтобы предотвратить перегрев деталей двигателя их охлаждают. В качестве охлаждающих агентов в двигателях используют воздух или жидкости. Наибольшее распространение получили жидкостные системы охлаждения. В двигателях с жидкостным охлаждением блок и головка цилиндров 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выполнены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двойными. Между стенками образуется охлаждающая рубашка, которая заполняется жидкостью. Охлаждающая жидкость отводит тепло от стенок и головки цилиндров и отдает тепло воздуху, который нагнетается вентилятором через радиатор. Таким образом, охлаждающая жидкость непрерывно циркулирует в замкнутой системе охлаждения, нагреваясь в блоке и головке цилиндров и охлаждаясь в радиаторе.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outlineLvl w:val="2"/>
        <w:rPr>
          <w:ins w:id="67" w:author="Unknown"/>
          <w:rFonts w:ascii="Arial" w:eastAsia="Times New Roman" w:hAnsi="Arial" w:cs="Arial"/>
          <w:b/>
          <w:bCs/>
          <w:color w:val="3D3D3D"/>
          <w:sz w:val="39"/>
          <w:szCs w:val="39"/>
        </w:rPr>
      </w:pPr>
      <w:ins w:id="68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39"/>
            <w:szCs w:val="39"/>
            <w:bdr w:val="none" w:sz="0" w:space="0" w:color="auto" w:frame="1"/>
          </w:rPr>
          <w:t>3.1. Эксплуатационные свойства охлаждающих жидкостей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69" w:author="Unknown"/>
          <w:rFonts w:ascii="Arial" w:eastAsia="Times New Roman" w:hAnsi="Arial" w:cs="Arial"/>
          <w:color w:val="3D3D3D"/>
          <w:sz w:val="21"/>
          <w:szCs w:val="21"/>
        </w:rPr>
      </w:pPr>
      <w:ins w:id="70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 жидкостных системах охлаждения автомобильных двигателей, в качестве охлаждающих применяются следующие жидкости: вода, антифриз, тосол.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71" w:author="Unknown"/>
          <w:rFonts w:ascii="Arial" w:eastAsia="Times New Roman" w:hAnsi="Arial" w:cs="Arial"/>
          <w:color w:val="3D3D3D"/>
          <w:sz w:val="21"/>
          <w:szCs w:val="21"/>
        </w:rPr>
      </w:pPr>
      <w:ins w:id="72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Вода —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наиболее распространенная охлаждающая жидкость. Она доступна, безопасна в пожарном отношении, безвредна для человека и имеет высокую удельную теплоемкость – 4,19 кДж/кг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·ºС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превосходящую все другие известные охлаждающие жидкости. Существенным недостатком является высокая температура замерзания (вода замерзает при температуре 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со значительным увеличением объема, что вызывает разрушение (размораживание) системы охлаждения при низких температурах. Поэтому, при отрицательных температурах во избежание замерзания воды применяют водные смеси с различными веществами, понижающими температуру застывания. Такие смеси получили название антифризов.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73" w:author="Unknown"/>
          <w:rFonts w:ascii="Arial" w:eastAsia="Times New Roman" w:hAnsi="Arial" w:cs="Arial"/>
          <w:color w:val="3D3D3D"/>
          <w:sz w:val="21"/>
          <w:szCs w:val="21"/>
        </w:rPr>
      </w:pPr>
      <w:ins w:id="74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Вода имеет сравнительно низкую температуру кипения, поэтому в системе охлаждения современных двигателей поддерживают температуру 80…90 ºС. При эксплуатации двигателей в условиях жаркого климата, особенно в южных районах страны, температура воды может достигать 95…100 ºС. Во избежание больших потерь жидкости, системы охлаждения двигателей герметизируют. На пробке радиатора устанавливают клапан, который открывается только при повышении давления в системе охлаждения. Это позволяет несколько повысить температуру кипения воды и снизить ее потери от испарения.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75" w:author="Unknown"/>
          <w:rFonts w:ascii="Arial" w:eastAsia="Times New Roman" w:hAnsi="Arial" w:cs="Arial"/>
          <w:color w:val="3D3D3D"/>
          <w:sz w:val="21"/>
          <w:szCs w:val="21"/>
        </w:rPr>
      </w:pPr>
      <w:ins w:id="76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Недостатком воды, как охлаждающей жидкости, является также способность образовывать в системе накипь и шлам. Накипь образуется на горячих стенках за счет выпадения солей из водного раствора. Под шламом имеют в виду илистые отложения минерального или органического происхождения, скапливающиеся в застойных полостях рубашки охлаждения двигателя и в нижнем бачке радиатора.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77" w:author="Unknown"/>
          <w:rFonts w:ascii="Arial" w:eastAsia="Times New Roman" w:hAnsi="Arial" w:cs="Arial"/>
          <w:color w:val="3D3D3D"/>
          <w:sz w:val="21"/>
          <w:szCs w:val="21"/>
        </w:rPr>
      </w:pPr>
      <w:ins w:id="78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Образование накипи в системе охлаждения связано с выпадением из водного раствора солей кальция и магния, которые вместе с частичками примесей и продуктов коррозии «прикипают» к поверхностям нагретого металла.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79" w:author="Unknown"/>
          <w:rFonts w:ascii="Arial" w:eastAsia="Times New Roman" w:hAnsi="Arial" w:cs="Arial"/>
          <w:color w:val="3D3D3D"/>
          <w:sz w:val="21"/>
          <w:szCs w:val="21"/>
        </w:rPr>
      </w:pPr>
      <w:ins w:id="80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Слой накипи имеет очень малую теплопроводность, т.е. ухудшает теплоотвод. Одновременно уменьшается сечение трубок радиатора, что также ведет к перегреву двигателя и как следствие – к увеличению расхода топлива (рис. 1).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81" w:author="Unknown"/>
          <w:rFonts w:ascii="Arial" w:eastAsia="Times New Roman" w:hAnsi="Arial" w:cs="Arial"/>
          <w:color w:val="3D3D3D"/>
          <w:sz w:val="21"/>
          <w:szCs w:val="21"/>
        </w:rPr>
      </w:pPr>
      <w:ins w:id="82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Соли кальция и магния, находящиеся в растворенном состоянии, придают воде свойства, которые получили название «жесткость».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83" w:author="Unknown"/>
          <w:rFonts w:ascii="Arial" w:eastAsia="Times New Roman" w:hAnsi="Arial" w:cs="Arial"/>
          <w:color w:val="3D3D3D"/>
          <w:sz w:val="21"/>
          <w:szCs w:val="21"/>
        </w:rPr>
      </w:pPr>
      <w:ins w:id="84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Чем выше содержание в воде солей магния и кальция, тем больше ее жесткость. За единицу жесткости принимают миллиграмм-эквивалент солей на 1 л воды. Если жесткость воды равна 1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мг·экв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/л, то это означает, что в 1 л воды содержится 20,04 мг ионов кальция или 12,16 мг ионов магния. Различают жесткость временную, постоянную и общую.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85" w:author="Unknown"/>
          <w:rFonts w:ascii="Arial" w:eastAsia="Times New Roman" w:hAnsi="Arial" w:cs="Arial"/>
          <w:color w:val="3D3D3D"/>
          <w:sz w:val="21"/>
          <w:szCs w:val="21"/>
        </w:rPr>
      </w:pPr>
      <w:ins w:id="86" w:author="Unknown">
        <w:r w:rsidRPr="00146F00">
          <w:rPr>
            <w:rFonts w:ascii="Arial" w:eastAsia="Times New Roman" w:hAnsi="Arial" w:cs="Arial"/>
            <w:noProof/>
            <w:color w:val="3D3D3D"/>
            <w:sz w:val="21"/>
            <w:szCs w:val="21"/>
          </w:rPr>
          <w:drawing>
            <wp:inline distT="0" distB="0" distL="0" distR="0" wp14:anchorId="3300B448" wp14:editId="3D10F45D">
              <wp:extent cx="4914900" cy="3314700"/>
              <wp:effectExtent l="0" t="0" r="0" b="0"/>
              <wp:docPr id="1" name="Рисунок 1" descr="Влияние отложений накипи в системе охлаждения на расход топлив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Влияние отложений накипи в системе охлаждения на расход топлива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14900" cy="331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87" w:author="Unknown"/>
          <w:rFonts w:ascii="Arial" w:eastAsia="Times New Roman" w:hAnsi="Arial" w:cs="Arial"/>
          <w:color w:val="3D3D3D"/>
          <w:sz w:val="21"/>
          <w:szCs w:val="21"/>
        </w:rPr>
      </w:pPr>
      <w:ins w:id="88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Рис. 1. </w:t>
        </w:r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>Влияние отложений накипи в системе охлаждения на расход топлива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89" w:author="Unknown"/>
          <w:rFonts w:ascii="Arial" w:eastAsia="Times New Roman" w:hAnsi="Arial" w:cs="Arial"/>
          <w:color w:val="3D3D3D"/>
          <w:sz w:val="21"/>
          <w:szCs w:val="21"/>
        </w:rPr>
      </w:pPr>
      <w:ins w:id="90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Временная жесткость характеризует содержание в воде в основном двух соединений – бикарбоната кальция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Ca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(НСО</w:t>
        </w:r>
        <w:r w:rsidRPr="00146F00">
          <w:rPr>
            <w:rFonts w:ascii="inherit" w:eastAsia="Times New Roman" w:hAnsi="inherit" w:cs="Arial"/>
            <w:color w:val="3D3D3D"/>
            <w:sz w:val="16"/>
            <w:szCs w:val="16"/>
            <w:bdr w:val="none" w:sz="0" w:space="0" w:color="auto" w:frame="1"/>
            <w:vertAlign w:val="subscript"/>
          </w:rPr>
          <w:t>3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)</w:t>
        </w:r>
        <w:r w:rsidRPr="00146F00">
          <w:rPr>
            <w:rFonts w:ascii="inherit" w:eastAsia="Times New Roman" w:hAnsi="inherit" w:cs="Arial"/>
            <w:color w:val="3D3D3D"/>
            <w:sz w:val="16"/>
            <w:szCs w:val="16"/>
            <w:bdr w:val="none" w:sz="0" w:space="0" w:color="auto" w:frame="1"/>
            <w:vertAlign w:val="subscript"/>
          </w:rPr>
          <w:t>2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 и бикарбоната магния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М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g</w:t>
        </w:r>
        <w:proofErr w:type="spellEnd"/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(НСО</w:t>
        </w:r>
        <w:r w:rsidRPr="00146F00">
          <w:rPr>
            <w:rFonts w:ascii="inherit" w:eastAsia="Times New Roman" w:hAnsi="inherit" w:cs="Arial"/>
            <w:color w:val="3D3D3D"/>
            <w:sz w:val="16"/>
            <w:szCs w:val="16"/>
            <w:bdr w:val="none" w:sz="0" w:space="0" w:color="auto" w:frame="1"/>
            <w:vertAlign w:val="subscript"/>
          </w:rPr>
          <w:t>3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)</w:t>
        </w:r>
        <w:r w:rsidRPr="00146F00">
          <w:rPr>
            <w:rFonts w:ascii="inherit" w:eastAsia="Times New Roman" w:hAnsi="inherit" w:cs="Arial"/>
            <w:color w:val="3D3D3D"/>
            <w:sz w:val="16"/>
            <w:szCs w:val="16"/>
            <w:bdr w:val="none" w:sz="0" w:space="0" w:color="auto" w:frame="1"/>
            <w:vertAlign w:val="subscript"/>
          </w:rPr>
          <w:t>2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. Эти соли могут находиться в воде в растворенном состоянии только в присутствии некоторого количества свободной углекислоты. При кипячении из воды удаляется свободная углекислота, и соли временной жесткости распадаются на карбонаты, выпадающие в осадок, и диоксид углерода, уходящий в атмосферу. Таким образом, при кипячении бикарбонаты удаляются из воды, поэтому обусловленную их присутствием жесткость называют временной или устранимой.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91" w:author="Unknown"/>
          <w:rFonts w:ascii="Arial" w:eastAsia="Times New Roman" w:hAnsi="Arial" w:cs="Arial"/>
          <w:color w:val="3D3D3D"/>
          <w:sz w:val="21"/>
          <w:szCs w:val="21"/>
        </w:rPr>
      </w:pPr>
      <w:ins w:id="92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Постоянная жесткость определяется присутствием в воде более стойких солей, таких, как СаSО</w:t>
        </w:r>
        <w:r w:rsidRPr="00146F00">
          <w:rPr>
            <w:rFonts w:ascii="inherit" w:eastAsia="Times New Roman" w:hAnsi="inherit" w:cs="Arial"/>
            <w:color w:val="3D3D3D"/>
            <w:sz w:val="16"/>
            <w:szCs w:val="16"/>
            <w:bdr w:val="none" w:sz="0" w:space="0" w:color="auto" w:frame="1"/>
            <w:vertAlign w:val="subscript"/>
          </w:rPr>
          <w:t>4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СаСI</w:t>
        </w:r>
        <w:r w:rsidRPr="00146F00">
          <w:rPr>
            <w:rFonts w:ascii="inherit" w:eastAsia="Times New Roman" w:hAnsi="inherit" w:cs="Arial"/>
            <w:color w:val="3D3D3D"/>
            <w:sz w:val="16"/>
            <w:szCs w:val="16"/>
            <w:bdr w:val="none" w:sz="0" w:space="0" w:color="auto" w:frame="1"/>
            <w:vertAlign w:val="subscript"/>
          </w:rPr>
          <w:t>2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МgSО</w:t>
        </w:r>
        <w:r w:rsidRPr="00146F00">
          <w:rPr>
            <w:rFonts w:ascii="inherit" w:eastAsia="Times New Roman" w:hAnsi="inherit" w:cs="Arial"/>
            <w:color w:val="3D3D3D"/>
            <w:sz w:val="16"/>
            <w:szCs w:val="16"/>
            <w:bdr w:val="none" w:sz="0" w:space="0" w:color="auto" w:frame="1"/>
            <w:vertAlign w:val="subscript"/>
          </w:rPr>
          <w:t>4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МgСI</w:t>
        </w:r>
        <w:r w:rsidRPr="00146F00">
          <w:rPr>
            <w:rFonts w:ascii="inherit" w:eastAsia="Times New Roman" w:hAnsi="inherit" w:cs="Arial"/>
            <w:color w:val="3D3D3D"/>
            <w:sz w:val="16"/>
            <w:szCs w:val="16"/>
            <w:bdr w:val="none" w:sz="0" w:space="0" w:color="auto" w:frame="1"/>
            <w:vertAlign w:val="subscript"/>
          </w:rPr>
          <w:t>2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СаSiO</w:t>
        </w:r>
        <w:r w:rsidRPr="00146F00">
          <w:rPr>
            <w:rFonts w:ascii="inherit" w:eastAsia="Times New Roman" w:hAnsi="inherit" w:cs="Arial"/>
            <w:color w:val="3D3D3D"/>
            <w:sz w:val="16"/>
            <w:szCs w:val="16"/>
            <w:bdr w:val="none" w:sz="0" w:space="0" w:color="auto" w:frame="1"/>
            <w:vertAlign w:val="subscript"/>
          </w:rPr>
          <w:t>3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МgSiO</w:t>
        </w:r>
        <w:r w:rsidRPr="00146F00">
          <w:rPr>
            <w:rFonts w:ascii="inherit" w:eastAsia="Times New Roman" w:hAnsi="inherit" w:cs="Arial"/>
            <w:color w:val="3D3D3D"/>
            <w:sz w:val="16"/>
            <w:szCs w:val="16"/>
            <w:bdr w:val="none" w:sz="0" w:space="0" w:color="auto" w:frame="1"/>
            <w:vertAlign w:val="subscript"/>
          </w:rPr>
          <w:t>3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 и др. Эти соединения при кипячении не разлагаются и не выпадают в осадок, если их концентрация не превосходит предела насыщения.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93" w:author="Unknown"/>
          <w:rFonts w:ascii="Arial" w:eastAsia="Times New Roman" w:hAnsi="Arial" w:cs="Arial"/>
          <w:color w:val="3D3D3D"/>
          <w:sz w:val="21"/>
          <w:szCs w:val="21"/>
        </w:rPr>
      </w:pPr>
      <w:ins w:id="94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 образовании накипи в системе охлаждения участвуют соли как временной, так и постоянной жесткости. Но больший вред приносят соли временной жесткости. Первое же закипание воды в системе охлаждения приводит к выпадению карбонатов и образованию накипи. При этом происходит снижение временной жесткости воды.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95" w:author="Unknown"/>
          <w:rFonts w:ascii="Arial" w:eastAsia="Times New Roman" w:hAnsi="Arial" w:cs="Arial"/>
          <w:color w:val="3D3D3D"/>
          <w:sz w:val="21"/>
          <w:szCs w:val="21"/>
        </w:rPr>
      </w:pPr>
      <w:ins w:id="96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Соли постоянной жесткости принимают участие в образовании накипи только после испарения части воды, т.е. когда их концентрация в воде превышает предел насыщения. При перегреве двигателя вода, соприкасаясь с сильно нагретыми поверхностями, образует пузырьки пара, а выпадающие соли оседают на перегретой поверхности. Сумму временной и постоянной жесткостей называют общей жесткостью. Вода считается мягкой, если она содержит солей не более 3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мг·экв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/л, средней – от 3 до 6 и жесткой – более 6.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97" w:author="Unknown"/>
          <w:rFonts w:ascii="Arial" w:eastAsia="Times New Roman" w:hAnsi="Arial" w:cs="Arial"/>
          <w:color w:val="3D3D3D"/>
          <w:sz w:val="21"/>
          <w:szCs w:val="21"/>
        </w:rPr>
      </w:pPr>
      <w:ins w:id="98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По степени пригодности для систем охлаждения двигателей природные воды можно распределить в следующем порядке: атмосферная (дождевая, снеговая) – мягкая; речная или озерная – мягкая или средняя; колодезная, ключевая или морская – жесткая.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99" w:author="Unknown"/>
          <w:rFonts w:ascii="Arial" w:eastAsia="Times New Roman" w:hAnsi="Arial" w:cs="Arial"/>
          <w:color w:val="3D3D3D"/>
          <w:sz w:val="21"/>
          <w:szCs w:val="21"/>
        </w:rPr>
      </w:pPr>
      <w:ins w:id="100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Воду средней или высокой жесткости перед использованием в системах охлаждения рекомендуется «смягчить» или смешивать со специальными добавками –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антинакипинами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. Простейшим способом смягчения воды является кипячение, при котором бикарбонаты разлагаются и карбонаты выпадают из воды в виде осадка. После фильтрования воду можно использовать для систем охлаждения.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01" w:author="Unknown"/>
          <w:rFonts w:ascii="Arial" w:eastAsia="Times New Roman" w:hAnsi="Arial" w:cs="Arial"/>
          <w:color w:val="3D3D3D"/>
          <w:sz w:val="21"/>
          <w:szCs w:val="21"/>
        </w:rPr>
      </w:pPr>
      <w:ins w:id="102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Смягчение воды можно достичь ее химической обработкой. Добавление соды и извести (гашеной) приводит к выпадению соединений кальция и магния в осадок. Известково-содовый способ смягчения воды эффективнее кипячения.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03" w:author="Unknown"/>
          <w:rFonts w:ascii="Arial" w:eastAsia="Times New Roman" w:hAnsi="Arial" w:cs="Arial"/>
          <w:color w:val="3D3D3D"/>
          <w:sz w:val="21"/>
          <w:szCs w:val="21"/>
        </w:rPr>
      </w:pPr>
      <w:ins w:id="104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Весьма простой и эффективный способ смягчения воды – фильтрование через катиониты. Промышленность выпускает типовые установки для смягчения воды с помощью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катионитовых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фильтров.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05" w:author="Unknown"/>
          <w:rFonts w:ascii="Arial" w:eastAsia="Times New Roman" w:hAnsi="Arial" w:cs="Arial"/>
          <w:color w:val="3D3D3D"/>
          <w:sz w:val="21"/>
          <w:szCs w:val="21"/>
        </w:rPr>
      </w:pPr>
      <w:ins w:id="106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Вещества, известные под названием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антинакипинов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, позволяют предотвратить образование накипи обработкой воды непосредственно в системе охлаждения (рис. 5.2). Добавление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антинакипинов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особо удобно в полевых условиях при отсутствии мягкой воды. Действие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антинакипинов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сводится к предотвращению образования твердых отложений накипи на горячих поверхностях.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07" w:author="Unknown"/>
          <w:rFonts w:ascii="Arial" w:eastAsia="Times New Roman" w:hAnsi="Arial" w:cs="Arial"/>
          <w:color w:val="3D3D3D"/>
          <w:sz w:val="21"/>
          <w:szCs w:val="21"/>
        </w:rPr>
      </w:pPr>
      <w:ins w:id="108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Достигается это за счет перевода солей, дающих накипь, в рыхлое состояние или за счет удержания таких солей в воде в виде перенасыщенных растворов. В качестве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антинакипинов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используют различные составы (табл. 2).</w:t>
        </w:r>
      </w:ins>
    </w:p>
    <w:p w:rsidR="00146F00" w:rsidRPr="00146F00" w:rsidRDefault="00146F00" w:rsidP="00146F00">
      <w:pPr>
        <w:spacing w:after="0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</w:rPr>
      </w:pPr>
      <w:ins w:id="110" w:author="Unknown">
        <w:r w:rsidRPr="00146F00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 wp14:anchorId="69130230" wp14:editId="1947CC2C">
              <wp:extent cx="5038725" cy="3067050"/>
              <wp:effectExtent l="0" t="0" r="9525" b="0"/>
              <wp:docPr id="2" name="Рисунок 2" descr="Влияние антинакипина на процесс образования накип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лияние антинакипина на процесс образования накипи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8725" cy="306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11" w:author="Unknown"/>
          <w:rFonts w:ascii="Arial" w:eastAsia="Times New Roman" w:hAnsi="Arial" w:cs="Arial"/>
          <w:color w:val="3D3D3D"/>
          <w:sz w:val="21"/>
          <w:szCs w:val="21"/>
        </w:rPr>
      </w:pPr>
      <w:ins w:id="112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Рис. 2 </w:t>
        </w:r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 xml:space="preserve">Влияние </w:t>
        </w:r>
        <w:proofErr w:type="spellStart"/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>антинакипина</w:t>
        </w:r>
        <w:proofErr w:type="spellEnd"/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 xml:space="preserve"> на процесс образования накипи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13" w:author="Unknown"/>
          <w:rFonts w:ascii="Arial" w:eastAsia="Times New Roman" w:hAnsi="Arial" w:cs="Arial"/>
          <w:color w:val="3D3D3D"/>
          <w:sz w:val="21"/>
          <w:szCs w:val="21"/>
        </w:rPr>
      </w:pPr>
      <w:ins w:id="114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 xml:space="preserve">1 – процесс образования накипи без добавления </w:t>
        </w:r>
        <w:proofErr w:type="spellStart"/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антинакипинов</w:t>
        </w:r>
        <w:proofErr w:type="spellEnd"/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;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15" w:author="Unknown"/>
          <w:rFonts w:ascii="Arial" w:eastAsia="Times New Roman" w:hAnsi="Arial" w:cs="Arial"/>
          <w:color w:val="3D3D3D"/>
          <w:sz w:val="21"/>
          <w:szCs w:val="21"/>
        </w:rPr>
      </w:pPr>
      <w:ins w:id="116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 xml:space="preserve">2 – процесс образования накипи с добавлением </w:t>
        </w:r>
        <w:proofErr w:type="spellStart"/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антинакипинов</w:t>
        </w:r>
        <w:proofErr w:type="spellEnd"/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17" w:author="Unknown"/>
          <w:rFonts w:ascii="Arial" w:eastAsia="Times New Roman" w:hAnsi="Arial" w:cs="Arial"/>
          <w:color w:val="3D3D3D"/>
          <w:sz w:val="21"/>
          <w:szCs w:val="21"/>
        </w:rPr>
      </w:pPr>
      <w:ins w:id="118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Воду, предназначенную для систем охлаждения, необходимо предохранять от загрязнения нефтепродуктами. Попадание топлив и масел в воду часто сопровождается интенсивным вспениванием и выбросом охлаждающей жидкости из системы.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19" w:author="Unknown"/>
          <w:rFonts w:ascii="Arial" w:eastAsia="Times New Roman" w:hAnsi="Arial" w:cs="Arial"/>
          <w:color w:val="3D3D3D"/>
          <w:sz w:val="21"/>
          <w:szCs w:val="21"/>
        </w:rPr>
      </w:pPr>
      <w:ins w:id="120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Таблица 2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21" w:author="Unknown"/>
          <w:rFonts w:ascii="Arial" w:eastAsia="Times New Roman" w:hAnsi="Arial" w:cs="Arial"/>
          <w:color w:val="3D3D3D"/>
          <w:sz w:val="21"/>
          <w:szCs w:val="21"/>
        </w:rPr>
      </w:pPr>
      <w:ins w:id="122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>Составы для удаления накипи</w:t>
        </w:r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1988"/>
        <w:gridCol w:w="1653"/>
        <w:gridCol w:w="1753"/>
      </w:tblGrid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Компоненты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Химическая формула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Концентрация,%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Время обработки, 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ч</w:t>
            </w:r>
            <w:proofErr w:type="gramEnd"/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Молочная кислота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CH3CHOHCOOH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5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Каустическая сода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proofErr w:type="spell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5…6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Кальцинированная сода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Na2CO3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10…15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10…12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Смесь </w:t>
            </w:r>
            <w:proofErr w:type="spell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тринатрийфосфата</w:t>
            </w:r>
            <w:proofErr w:type="spell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и кальцинированной соды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Na3PO4 + Na2CO3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10…12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Смесь кальцинированной соды и хромпика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Na2CO3 + K2Cr2O7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Соляная кислота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proofErr w:type="spell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HCl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2…3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1…3</w:t>
            </w:r>
          </w:p>
        </w:tc>
      </w:tr>
      <w:tr w:rsidR="00146F00" w:rsidRPr="00146F00" w:rsidTr="00146F00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i/>
                <w:iCs/>
                <w:color w:val="3D3D3D"/>
                <w:sz w:val="20"/>
                <w:szCs w:val="20"/>
                <w:bdr w:val="none" w:sz="0" w:space="0" w:color="auto" w:frame="1"/>
              </w:rPr>
              <w:t>Примечание. * Нельзя использовать для очистки деталей из алюминия и его сплавов</w:t>
            </w:r>
          </w:p>
        </w:tc>
      </w:tr>
    </w:tbl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23" w:author="Unknown"/>
          <w:rFonts w:ascii="Arial" w:eastAsia="Times New Roman" w:hAnsi="Arial" w:cs="Arial"/>
          <w:color w:val="3D3D3D"/>
          <w:sz w:val="21"/>
          <w:szCs w:val="21"/>
        </w:rPr>
      </w:pPr>
      <w:ins w:id="124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При температурах окружающего воздуха ниже 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необходимо заливать в жидкостные системы охлаждения вместо воды низкозамерзающие жидкости – антифризы. </w:t>
        </w:r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Антифриз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– универсальное название низкозамерзающих охлаждающих жидкостей. В качестве антифризов можно использовать смеси воды со спиртами, смеси воды с глицерином, смеси углеводородов и ряд других веществ.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25" w:author="Unknown"/>
          <w:rFonts w:ascii="Arial" w:eastAsia="Times New Roman" w:hAnsi="Arial" w:cs="Arial"/>
          <w:color w:val="3D3D3D"/>
          <w:sz w:val="21"/>
          <w:szCs w:val="21"/>
        </w:rPr>
      </w:pPr>
      <w:ins w:id="126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Наибольшее распространение в качестве низкотемпературных охлаждающих жидкостей получили водные растворы этиленгликоля. Так как они обладают лучшими эксплуатационными свойствами — обеспечивают надежное охлаждение, полностью исключают возможность размораживания системы охлаждения двигателя при длительной стоянке в условиях низкой температуры.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27" w:author="Unknown"/>
          <w:rFonts w:ascii="Arial" w:eastAsia="Times New Roman" w:hAnsi="Arial" w:cs="Arial"/>
          <w:color w:val="3D3D3D"/>
          <w:sz w:val="21"/>
          <w:szCs w:val="21"/>
        </w:rPr>
      </w:pPr>
      <w:ins w:id="128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Этиленгликоль —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двухатомный спирт, представляет собой прозрачную бесцветную вязкую жидкость без запаха. Цвет технического этиленгликоля слегка желтоватый. Технический этиленгликоль и жидкости, в которых он содержится, являются весьма токсичными.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29" w:author="Unknown"/>
          <w:rFonts w:ascii="Arial" w:eastAsia="Times New Roman" w:hAnsi="Arial" w:cs="Arial"/>
          <w:color w:val="3D3D3D"/>
          <w:sz w:val="21"/>
          <w:szCs w:val="21"/>
        </w:rPr>
      </w:pPr>
      <w:ins w:id="130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 чистом виде этиленгликоль практически не применяется, так как он имеет температуру застывания всего – 11,5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поэтому его необходимо смешивать с водой (табл. 3).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31" w:author="Unknown"/>
          <w:rFonts w:ascii="Arial" w:eastAsia="Times New Roman" w:hAnsi="Arial" w:cs="Arial"/>
          <w:color w:val="3D3D3D"/>
          <w:sz w:val="21"/>
          <w:szCs w:val="21"/>
        </w:rPr>
      </w:pPr>
      <w:ins w:id="132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Таблица 3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33" w:author="Unknown"/>
          <w:rFonts w:ascii="Arial" w:eastAsia="Times New Roman" w:hAnsi="Arial" w:cs="Arial"/>
          <w:color w:val="3D3D3D"/>
          <w:sz w:val="21"/>
          <w:szCs w:val="21"/>
        </w:rPr>
      </w:pPr>
      <w:ins w:id="134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>Основные физико-химические показатели этиленгликоля</w:t>
        </w:r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860"/>
      </w:tblGrid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Плотность при 20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ºС</w:t>
            </w:r>
            <w:proofErr w:type="gram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, кг/м3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1,113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Коэффициент рефракции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1,4318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Температура плавления, º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— 11,5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Температура кипения, º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197,4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Коэффициент объемного расширения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0,00062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Удельная теплоемкость при 20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ºС</w:t>
            </w:r>
            <w:proofErr w:type="gram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, кДж/(кг ºС)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2,40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Температура вспышки, º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122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Температура воспламенения, º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140</w:t>
            </w:r>
          </w:p>
        </w:tc>
      </w:tr>
    </w:tbl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35" w:author="Unknown"/>
          <w:rFonts w:ascii="Arial" w:eastAsia="Times New Roman" w:hAnsi="Arial" w:cs="Arial"/>
          <w:color w:val="3D3D3D"/>
          <w:sz w:val="21"/>
          <w:szCs w:val="21"/>
        </w:rPr>
      </w:pPr>
      <w:ins w:id="136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Меняя соотношение воды и этиленгликоля, можно получить смеси с температурой застывания от 0 до минус 70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(рис. 3). Поскольку вода и этиленгликоль имеют разную плотность, а при их смешении плотность изменяется пропорционально, определить температуру застывания можно по изменению плотности.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37" w:author="Unknown"/>
          <w:rFonts w:ascii="Arial" w:eastAsia="Times New Roman" w:hAnsi="Arial" w:cs="Arial"/>
          <w:color w:val="3D3D3D"/>
          <w:sz w:val="21"/>
          <w:szCs w:val="21"/>
        </w:rPr>
      </w:pPr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38" w:author="Unknown"/>
          <w:rFonts w:ascii="Arial" w:eastAsia="Times New Roman" w:hAnsi="Arial" w:cs="Arial"/>
          <w:color w:val="3D3D3D"/>
          <w:sz w:val="21"/>
          <w:szCs w:val="21"/>
        </w:rPr>
      </w:pPr>
      <w:ins w:id="139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Рис. 3 </w:t>
        </w:r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>Кривая кристаллизации водно-этиленгликолевой смеси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40" w:author="Unknown"/>
          <w:rFonts w:ascii="Arial" w:eastAsia="Times New Roman" w:hAnsi="Arial" w:cs="Arial"/>
          <w:color w:val="3D3D3D"/>
          <w:sz w:val="21"/>
          <w:szCs w:val="21"/>
        </w:rPr>
      </w:pPr>
      <w:ins w:id="141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Кривая кристаллизации имеет перелом в точке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 </w:t>
        </w:r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В</w:t>
        </w:r>
        <w:proofErr w:type="gramEnd"/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,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соответствующей 33,3%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вoды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и 66,7% этиленгликоля, температура замерзания -75 ºС. В водных растворах этиленгликоля с содержанием воды от 0 до 33,3% (кривая </w:t>
        </w:r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ВС)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при замерзании образуются кристаллы этиленгликоля, а вода остается в жидком состоянии. Если концентрация воды более 33,3% (кривая </w:t>
        </w:r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АВ),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то при замерзании кристаллизуется вода, а этиленгликоль остается в жидком состоянии. В точке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 </w:t>
        </w:r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В</w:t>
        </w:r>
        <w:proofErr w:type="gramEnd"/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одновременно кристаллизуются и этиленгликоль, и вода.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42" w:author="Unknown"/>
          <w:rFonts w:ascii="Arial" w:eastAsia="Times New Roman" w:hAnsi="Arial" w:cs="Arial"/>
          <w:color w:val="3D3D3D"/>
          <w:sz w:val="21"/>
          <w:szCs w:val="21"/>
        </w:rPr>
      </w:pPr>
      <w:ins w:id="143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Пользуясь кривой кристаллизации, можно, зная необходимую температуру застывания, найти состав смеси, и наоборот. Использование низкозамерзающей охлаждающей жидкости (НОЖ) с этиленгликолем в системе охлаждения имеет много преимуществ: низкая температура застывания, высокая температура кипения, хорошие вязкостные свойства, жидкость не горюча, достаточно высока теплоемкость и теплопроводность. При их замерзании образуется рыхлая масса, объем которой увеличивается лишь на 0,2…0,3% от 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первоначального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поэтому система не разрушается. Основные марки НОЖ представлены в табл. 5.5.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44" w:author="Unknown"/>
          <w:rFonts w:ascii="Arial" w:eastAsia="Times New Roman" w:hAnsi="Arial" w:cs="Arial"/>
          <w:color w:val="3D3D3D"/>
          <w:sz w:val="21"/>
          <w:szCs w:val="21"/>
        </w:rPr>
      </w:pPr>
      <w:ins w:id="145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 связи с тем, что этиленгликоль оказывает коррозионное действие на металлы, в его состав вводят антикоррозионные присадки, а для предотвращения вспенивания — добавляют антипенные присадки.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46" w:author="Unknown"/>
          <w:rFonts w:ascii="Arial" w:eastAsia="Times New Roman" w:hAnsi="Arial" w:cs="Arial"/>
          <w:color w:val="3D3D3D"/>
          <w:sz w:val="21"/>
          <w:szCs w:val="21"/>
        </w:rPr>
      </w:pPr>
      <w:ins w:id="147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При испарении водных растворов этиленгликоля выделяющиеся пары всегда содержат значительно больше воды, чем этиленгликоля. В условиях эксплуатации от испарения теряется практически только вода. При понижении уровня охлаждающей жидкости (в случае отсутствия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подтеканий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) необходимо доливать дистиллированную воду.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48" w:author="Unknown"/>
          <w:rFonts w:ascii="Arial" w:eastAsia="Times New Roman" w:hAnsi="Arial" w:cs="Arial"/>
          <w:color w:val="3D3D3D"/>
          <w:sz w:val="21"/>
          <w:szCs w:val="21"/>
        </w:rPr>
      </w:pPr>
      <w:ins w:id="149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Этиленгликолевые жидкости имеют большой коэффициент объемного расширения. При нагревании до рабочей температуры их объем увеличивается на 6…8%. При застывании этиленгликолевых антифризов объем образующейся кашицеобразной массы увеличивается очень незначительно и размораживания двигателя или радиатора не происходит.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outlineLvl w:val="2"/>
        <w:rPr>
          <w:ins w:id="150" w:author="Unknown"/>
          <w:rFonts w:ascii="Arial" w:eastAsia="Times New Roman" w:hAnsi="Arial" w:cs="Arial"/>
          <w:b/>
          <w:bCs/>
          <w:color w:val="3D3D3D"/>
          <w:sz w:val="39"/>
          <w:szCs w:val="39"/>
        </w:rPr>
      </w:pPr>
      <w:ins w:id="151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39"/>
            <w:szCs w:val="39"/>
            <w:bdr w:val="none" w:sz="0" w:space="0" w:color="auto" w:frame="1"/>
          </w:rPr>
          <w:t>3.2. Ассортимент охлаждающих жидкостей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52" w:author="Unknown"/>
          <w:rFonts w:ascii="Arial" w:eastAsia="Times New Roman" w:hAnsi="Arial" w:cs="Arial"/>
          <w:color w:val="3D3D3D"/>
          <w:sz w:val="21"/>
          <w:szCs w:val="21"/>
        </w:rPr>
      </w:pPr>
      <w:ins w:id="153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Для обеспечения нормальной работы всей к ним предъявляют ряд требований. Жидкость должна:</w:t>
        </w:r>
      </w:ins>
    </w:p>
    <w:p w:rsidR="00146F00" w:rsidRPr="00146F00" w:rsidRDefault="00146F00" w:rsidP="00146F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ins w:id="154" w:author="Unknown"/>
          <w:rFonts w:ascii="inherit" w:eastAsia="Times New Roman" w:hAnsi="inherit" w:cs="Arial"/>
          <w:color w:val="3D3D3D"/>
          <w:sz w:val="21"/>
          <w:szCs w:val="21"/>
        </w:rPr>
      </w:pPr>
      <w:ins w:id="155" w:author="Unknown"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 xml:space="preserve">иметь </w:t>
        </w:r>
        <w:proofErr w:type="gramStart"/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>высокие</w:t>
        </w:r>
        <w:proofErr w:type="gramEnd"/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 xml:space="preserve"> теплоемкость и </w:t>
        </w:r>
        <w:proofErr w:type="spellStart"/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>теплопроводностъ</w:t>
        </w:r>
        <w:proofErr w:type="spellEnd"/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 xml:space="preserve"> для эффективного отвода тепла;</w:t>
        </w:r>
      </w:ins>
    </w:p>
    <w:p w:rsidR="00146F00" w:rsidRPr="00146F00" w:rsidRDefault="00146F00" w:rsidP="00146F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ins w:id="156" w:author="Unknown"/>
          <w:rFonts w:ascii="inherit" w:eastAsia="Times New Roman" w:hAnsi="inherit" w:cs="Arial"/>
          <w:color w:val="3D3D3D"/>
          <w:sz w:val="21"/>
          <w:szCs w:val="21"/>
        </w:rPr>
      </w:pPr>
      <w:ins w:id="157" w:author="Unknown"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>не замерзать и не кипеть при всех рабочих температурах двигателя;</w:t>
        </w:r>
      </w:ins>
    </w:p>
    <w:p w:rsidR="00146F00" w:rsidRPr="00146F00" w:rsidRDefault="00146F00" w:rsidP="00146F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ins w:id="158" w:author="Unknown"/>
          <w:rFonts w:ascii="inherit" w:eastAsia="Times New Roman" w:hAnsi="inherit" w:cs="Arial"/>
          <w:color w:val="3D3D3D"/>
          <w:sz w:val="21"/>
          <w:szCs w:val="21"/>
        </w:rPr>
      </w:pPr>
      <w:ins w:id="159" w:author="Unknown"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>не воспламеняться;</w:t>
        </w:r>
      </w:ins>
    </w:p>
    <w:p w:rsidR="00146F00" w:rsidRPr="00146F00" w:rsidRDefault="00146F00" w:rsidP="00146F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ins w:id="160" w:author="Unknown"/>
          <w:rFonts w:ascii="inherit" w:eastAsia="Times New Roman" w:hAnsi="inherit" w:cs="Arial"/>
          <w:color w:val="3D3D3D"/>
          <w:sz w:val="21"/>
          <w:szCs w:val="21"/>
        </w:rPr>
      </w:pPr>
      <w:ins w:id="161" w:author="Unknown"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>не вспениваться;</w:t>
        </w:r>
      </w:ins>
    </w:p>
    <w:p w:rsidR="00146F00" w:rsidRPr="00146F00" w:rsidRDefault="00146F00" w:rsidP="00146F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ins w:id="162" w:author="Unknown"/>
          <w:rFonts w:ascii="inherit" w:eastAsia="Times New Roman" w:hAnsi="inherit" w:cs="Arial"/>
          <w:color w:val="3D3D3D"/>
          <w:sz w:val="21"/>
          <w:szCs w:val="21"/>
        </w:rPr>
      </w:pPr>
      <w:ins w:id="163" w:author="Unknown"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>не вызывать коррозии металлов и сплавов;</w:t>
        </w:r>
      </w:ins>
    </w:p>
    <w:p w:rsidR="00146F00" w:rsidRPr="00146F00" w:rsidRDefault="00146F00" w:rsidP="00146F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ins w:id="164" w:author="Unknown"/>
          <w:rFonts w:ascii="inherit" w:eastAsia="Times New Roman" w:hAnsi="inherit" w:cs="Arial"/>
          <w:color w:val="3D3D3D"/>
          <w:sz w:val="21"/>
          <w:szCs w:val="21"/>
        </w:rPr>
      </w:pPr>
      <w:ins w:id="165" w:author="Unknown"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>не разъедать резинотехнические изделия системы охлаждения;</w:t>
        </w:r>
      </w:ins>
    </w:p>
    <w:p w:rsidR="00146F00" w:rsidRPr="00146F00" w:rsidRDefault="00146F00" w:rsidP="00146F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ins w:id="166" w:author="Unknown"/>
          <w:rFonts w:ascii="inherit" w:eastAsia="Times New Roman" w:hAnsi="inherit" w:cs="Arial"/>
          <w:color w:val="3D3D3D"/>
          <w:sz w:val="21"/>
          <w:szCs w:val="21"/>
        </w:rPr>
      </w:pPr>
      <w:ins w:id="167" w:author="Unknown"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>обладать достаточно низкой стоимостью и производиться в достаточном количестве.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68" w:author="Unknown"/>
          <w:rFonts w:ascii="Arial" w:eastAsia="Times New Roman" w:hAnsi="Arial" w:cs="Arial"/>
          <w:color w:val="3D3D3D"/>
          <w:sz w:val="21"/>
          <w:szCs w:val="21"/>
        </w:rPr>
      </w:pPr>
      <w:ins w:id="169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Химическая промышленность выпускает несколько марок антифризов на базе этиленгликоля (табл. 5). Первые низкозамерзающие охлаждающие жидкости – антифризы марок 40 и 65. Жидкость марки 40 представляет собой смесь 53% этиленгликоля и 47% воды и 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имеет температуру замерзания не выше минус 40 ºС. Жидкость марки 65 содержит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66% этиленгликоля и 34% воды и имеет температуру замерзания не выше минус 65 ºС (табл. 4.).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70" w:author="Unknown"/>
          <w:rFonts w:ascii="Arial" w:eastAsia="Times New Roman" w:hAnsi="Arial" w:cs="Arial"/>
          <w:color w:val="3D3D3D"/>
          <w:sz w:val="21"/>
          <w:szCs w:val="21"/>
        </w:rPr>
      </w:pPr>
      <w:ins w:id="171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В качестве антикоррозионных добавок в антифризы вводят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динатрийфосфат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(технический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двузамещённый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фосфорнокислый натрий) – 2,5…3,5 г/л и декстрин (углевод типа крахмал) – 1 г/л. Считают, что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динатрийфосфат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защищает от коррозии чугунные, стальные и частично медные детали, а декстрин — припой и детали из алюминия и меди. Иногда, кроме этих присадок, в антифризы вводят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молибденовокислый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натрий, что улучшает их антикоррозионные свойства в отношении цинковых и хромовых покрытий. Такие антифризы имеют индексы 40 М и 60 М.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72" w:author="Unknown"/>
          <w:rFonts w:ascii="Arial" w:eastAsia="Times New Roman" w:hAnsi="Arial" w:cs="Arial"/>
          <w:color w:val="3D3D3D"/>
          <w:sz w:val="21"/>
          <w:szCs w:val="21"/>
        </w:rPr>
      </w:pPr>
      <w:ins w:id="173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Таблица 4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74" w:author="Unknown"/>
          <w:rFonts w:ascii="Arial" w:eastAsia="Times New Roman" w:hAnsi="Arial" w:cs="Arial"/>
          <w:color w:val="3D3D3D"/>
          <w:sz w:val="21"/>
          <w:szCs w:val="21"/>
        </w:rPr>
      </w:pPr>
      <w:ins w:id="175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>Показатели качества низкозамерзающих охлаждающих жидкостей</w:t>
        </w:r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470"/>
        <w:gridCol w:w="1470"/>
        <w:gridCol w:w="1001"/>
        <w:gridCol w:w="1000"/>
        <w:gridCol w:w="1226"/>
      </w:tblGrid>
      <w:tr w:rsidR="00146F00" w:rsidRPr="00146F00" w:rsidTr="00146F0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Антифриз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Тосол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ОЖ</w:t>
            </w:r>
          </w:p>
          <w:p w:rsidR="00146F00" w:rsidRPr="00146F00" w:rsidRDefault="00146F00" w:rsidP="00146F0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Лена 40</w:t>
            </w:r>
          </w:p>
        </w:tc>
      </w:tr>
      <w:tr w:rsidR="00146F00" w:rsidRPr="00146F00" w:rsidTr="00146F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А-65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Внешний вид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Светло-желтая, слегка мутная жидкость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Зеленовато-голубая прозрачная жидкость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Плотность при 20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ºС</w:t>
            </w:r>
            <w:proofErr w:type="gram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, кг/м3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1067-</w:t>
            </w:r>
          </w:p>
          <w:p w:rsidR="00146F00" w:rsidRPr="00146F00" w:rsidRDefault="00146F00" w:rsidP="00146F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1085-</w:t>
            </w:r>
          </w:p>
          <w:p w:rsidR="00146F00" w:rsidRPr="00146F00" w:rsidRDefault="00146F00" w:rsidP="00146F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1075-</w:t>
            </w:r>
          </w:p>
          <w:p w:rsidR="00146F00" w:rsidRPr="00146F00" w:rsidRDefault="00146F00" w:rsidP="00146F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1085-</w:t>
            </w:r>
          </w:p>
          <w:p w:rsidR="00146F00" w:rsidRPr="00146F00" w:rsidRDefault="00146F00" w:rsidP="00146F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Температура кристаллизации, º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</w:t>
            </w:r>
            <w:proofErr w:type="gram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, не выше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-40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Температура кипения, º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</w:t>
            </w:r>
            <w:proofErr w:type="gram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, не ниже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105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Содержание этиленгликоля, масс %, не менее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60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Присадки, 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г</w:t>
            </w:r>
            <w:proofErr w:type="gram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/л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Декстрин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0,6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proofErr w:type="spell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динатрийфосфат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2,5-3,5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3,0-3,5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proofErr w:type="spell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антивспениватель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0,08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композиция антикоррозийных соединений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2,95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3,5</w:t>
            </w:r>
          </w:p>
        </w:tc>
      </w:tr>
    </w:tbl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76" w:author="Unknown"/>
          <w:rFonts w:ascii="Arial" w:eastAsia="Times New Roman" w:hAnsi="Arial" w:cs="Arial"/>
          <w:color w:val="3D3D3D"/>
          <w:sz w:val="21"/>
          <w:szCs w:val="21"/>
        </w:rPr>
      </w:pPr>
      <w:ins w:id="177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Наибольшее распространение получила низкозамерзающая охлаждающая жидкость «Тосол». Ее применяют круглогодично как в зимнее, так и в летнее время. Жидкость готовят на основе этиленгликоля с добавлением антикоррозионных присадок и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антивспенивателя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. Выпускают три марки: Тосол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А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, Тосол А-40 и Тосол А-65. Тосол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А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концентрированный этиленгликоль с присадками. Пользоваться Тосолом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А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следует только после разведения его дистиллированной водой. Смесь Тосола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А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и воды в соотношении 1:1 имеет температуру начала кристаллизации минус 35 ºС.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78" w:author="Unknown"/>
          <w:rFonts w:ascii="Arial" w:eastAsia="Times New Roman" w:hAnsi="Arial" w:cs="Arial"/>
          <w:color w:val="3D3D3D"/>
          <w:sz w:val="21"/>
          <w:szCs w:val="21"/>
        </w:rPr>
      </w:pPr>
      <w:ins w:id="179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Жидкость для системы охлаждения двигателя не должна замерзать и кипеть во всем рабочем диапазоне температур двигателя, легко прокачиваться, не воспламеняться, не вспениваться, не воздействовать на материалы системы охлаждения, иметь высокую теплопроводность и теплоемкость.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80" w:author="Unknown"/>
          <w:rFonts w:ascii="Arial" w:eastAsia="Times New Roman" w:hAnsi="Arial" w:cs="Arial"/>
          <w:color w:val="3D3D3D"/>
          <w:sz w:val="21"/>
          <w:szCs w:val="21"/>
        </w:rPr>
      </w:pPr>
      <w:ins w:id="181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Таблица 5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82" w:author="Unknown"/>
          <w:rFonts w:ascii="Arial" w:eastAsia="Times New Roman" w:hAnsi="Arial" w:cs="Arial"/>
          <w:color w:val="3D3D3D"/>
          <w:sz w:val="21"/>
          <w:szCs w:val="21"/>
        </w:rPr>
      </w:pPr>
      <w:ins w:id="183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>Марки низкозамерзающих охлаждающих жидкостей</w:t>
        </w:r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1699"/>
        <w:gridCol w:w="1883"/>
        <w:gridCol w:w="1097"/>
        <w:gridCol w:w="1097"/>
      </w:tblGrid>
      <w:tr w:rsidR="00146F00" w:rsidRPr="00146F00" w:rsidTr="00146F0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Антифризы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Тосолы</w:t>
            </w:r>
          </w:p>
        </w:tc>
      </w:tr>
      <w:tr w:rsidR="00146F00" w:rsidRPr="00146F00" w:rsidTr="00146F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 —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 — 65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Внешний вид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Светло-желтая, слегка мутная жидкость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Сине-зеленая жидкость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Температура кристаллизации, º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</w:t>
            </w:r>
            <w:proofErr w:type="gram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, не выше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-65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Температура кипения, º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</w:t>
            </w:r>
            <w:proofErr w:type="gram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, не ниже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105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Состав, массовый %: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этиленгликоль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63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37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присадки (сверх 100%)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≈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≈ 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≈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≈ 4,5</w:t>
            </w:r>
          </w:p>
        </w:tc>
      </w:tr>
    </w:tbl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84" w:author="Unknown"/>
          <w:rFonts w:ascii="Arial" w:eastAsia="Times New Roman" w:hAnsi="Arial" w:cs="Arial"/>
          <w:color w:val="3D3D3D"/>
          <w:sz w:val="21"/>
          <w:szCs w:val="21"/>
        </w:rPr>
      </w:pPr>
      <w:ins w:id="185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Антифриз марки 40 представляет собой смесь 52% этиленгликоля и 48% воды, марки 65 – соответственно 64 и 36%. Поскольку этиленгликоль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корродирует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металл, к антифризам добавляют антикоррозионную присадку. Антифризы практически не действуют на резиновые шланги. Они обладают повышенной текучестью, поэтому нужно особенно тщательно следить за уплотнением соединений между деталями.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86" w:author="Unknown"/>
          <w:rFonts w:ascii="Arial" w:eastAsia="Times New Roman" w:hAnsi="Arial" w:cs="Arial"/>
          <w:color w:val="3D3D3D"/>
          <w:sz w:val="21"/>
          <w:szCs w:val="21"/>
        </w:rPr>
      </w:pPr>
      <w:ins w:id="187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Для всесезонной эксплуатации легковых и ряда грузовых автомобилей (КамАЗ), тракторов К-701 предназначены тосолы А-40 и А-65, окрашенные в зелено-голубой цвет. Тосолы готовят на основе этиленгликоля с добавкой 2,5…3,0% сложной композиции противокоррозионных и антипенных присадок. Цифры в марках характеризуют температуру застывания.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88" w:author="Unknown"/>
          <w:rFonts w:ascii="Arial" w:eastAsia="Times New Roman" w:hAnsi="Arial" w:cs="Arial"/>
          <w:color w:val="3D3D3D"/>
          <w:sz w:val="21"/>
          <w:szCs w:val="21"/>
        </w:rPr>
      </w:pPr>
      <w:ins w:id="189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Заменять антифризы в системе охлаждения следует через два-три года (или 60 тыс. км пробега), так как присадки в процессе эксплуатации разрушаются, ухудшая качество жидкостей. При более длительном сроке эксплуатации на деталях системы охлаждения появляются очаги коррозии, снижается запас щелочности, увеличивается склонность к пенообразованию, возрастает агрессивность жидкости по отношению к резине и металлам. Интенсивность изменения свойств антифриза зависит от эксплуатационных факторов: средней рабочей температуры и др. В южных регионах температурные диапазоны работы двигателей более высокие, следовательно, качество антифриза ухудшается интенсивнее. В холодных климатических условиях (северные районы) антифриз может служить до трех лет. При добавлении более 1 литра концентрата срок службы антифриза можно увеличить примерно на 1 год.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90" w:author="Unknown"/>
          <w:rFonts w:ascii="Arial" w:eastAsia="Times New Roman" w:hAnsi="Arial" w:cs="Arial"/>
          <w:color w:val="3D3D3D"/>
          <w:sz w:val="21"/>
          <w:szCs w:val="21"/>
        </w:rPr>
      </w:pPr>
      <w:ins w:id="191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При нагревании этиленгликолевые жидкости значительно увеличиваются в объеме. В связи с этим систему охлаждения заполняют на 92…94%. В автомобилях для учёта этого явления предусматриваются расширительные бачки.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92" w:author="Unknown"/>
          <w:rFonts w:ascii="Arial" w:eastAsia="Times New Roman" w:hAnsi="Arial" w:cs="Arial"/>
          <w:color w:val="3D3D3D"/>
          <w:sz w:val="21"/>
          <w:szCs w:val="21"/>
        </w:rPr>
      </w:pPr>
      <w:ins w:id="193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Использовать НОЖ можно только после удаления из системы охлаждения накипи, которая разрушает антикоррозионные присадки. Необходимо применять рекомендованную марку антифриза и следить за герметичностью системы охлаждения, которая находится под небольшим давлением (≈0,05 МПа) и поддерживается клапаном радиатора. В современных автомобилях это давление выше (до 0,12 МПа) и поддерживается клапаном в расширительном бачке. При обнаружении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подтекания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НОЖ из системы добавляют до нужного объема только НОЖ. Если система исправна, а уровень жидкости уменьшился, то доливать можно дистиллированную воду, так как температура кипения воды значительно ниже, чем у этиленгликоля, и вода быстрее испаряется.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94" w:author="Unknown"/>
          <w:rFonts w:ascii="Arial" w:eastAsia="Times New Roman" w:hAnsi="Arial" w:cs="Arial"/>
          <w:color w:val="3D3D3D"/>
          <w:sz w:val="21"/>
          <w:szCs w:val="21"/>
        </w:rPr>
      </w:pPr>
      <w:ins w:id="195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Существенный недостаток этиленгликолевых жидкостей – их токсичность. При попадании НОЖ в организм человека наблюдаются тяжелые отравления. Основные меры предосторожности: НОЖ нельзя засасывать ртом, необходимо осторожно заполнять систему охлаждения, не допуская разливов и перелива жидкости, работать, следует в резиновых перчатках, лучше в специальной одежде и т.д.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196" w:author="Unknown"/>
          <w:rFonts w:ascii="Arial" w:eastAsia="Times New Roman" w:hAnsi="Arial" w:cs="Arial"/>
          <w:color w:val="3D3D3D"/>
          <w:sz w:val="21"/>
          <w:szCs w:val="21"/>
        </w:rPr>
      </w:pPr>
      <w:ins w:id="197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Современные марки антифризов</w:t>
        </w:r>
        <w:r w:rsidRPr="00146F00">
          <w:rPr>
            <w:rFonts w:ascii="inherit" w:eastAsia="Times New Roman" w:hAnsi="inherit" w:cs="Arial"/>
            <w:b/>
            <w:bCs/>
            <w:i/>
            <w:iCs/>
            <w:color w:val="3D3D3D"/>
            <w:sz w:val="21"/>
            <w:szCs w:val="21"/>
            <w:bdr w:val="none" w:sz="0" w:space="0" w:color="auto" w:frame="1"/>
          </w:rPr>
          <w:t>.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Главное отличие современных марок антифризов от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вышепредставленных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– удлинение срока службы за счет ввода композиций новых поколений присадок. В качестве основы ингибирующих компонентов используют органические кислоты и ПАВ, которые при работе образуют значительно более тонкую защитную пленку на поверхности материалов системы охлаждения (чем традиционные присадки) и повышают теплообмен между двигателем и окружающей средой. Расходование ингибитора происходит только в случае возникновения очагов коррозии, что приводит к экономному расходу присадок и соответственно к увеличению срока эксплуатации антифриза.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198" w:author="Unknown"/>
          <w:rFonts w:ascii="Arial" w:eastAsia="Times New Roman" w:hAnsi="Arial" w:cs="Arial"/>
          <w:color w:val="3D3D3D"/>
          <w:sz w:val="21"/>
          <w:szCs w:val="21"/>
        </w:rPr>
      </w:pPr>
      <w:ins w:id="199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 ряде стран установлены специальные нормы качества или требования, предъявляемые к антифризам. Антифризам, прошедшим тестирование и проверку производителей автомобилей и органов стандартизации, присваивают соответствующие стандарты. В инструкции по эксплуатации техники указывают требования к рекомендуемым антифризам и допуски. Международные стандарты по требованиям к антифризам представлены в табл. 6.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200" w:author="Unknown"/>
          <w:rFonts w:ascii="Arial" w:eastAsia="Times New Roman" w:hAnsi="Arial" w:cs="Arial"/>
          <w:color w:val="3D3D3D"/>
          <w:sz w:val="21"/>
          <w:szCs w:val="21"/>
        </w:rPr>
      </w:pPr>
      <w:ins w:id="201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Таблица 6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202" w:author="Unknown"/>
          <w:rFonts w:ascii="Arial" w:eastAsia="Times New Roman" w:hAnsi="Arial" w:cs="Arial"/>
          <w:color w:val="3D3D3D"/>
          <w:sz w:val="21"/>
          <w:szCs w:val="21"/>
        </w:rPr>
      </w:pPr>
      <w:ins w:id="203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>Международные стандарты по требованиям к свойствам антифризов</w:t>
        </w:r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016"/>
      </w:tblGrid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США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  <w:lang w:val="en-US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  <w:lang w:val="en-US"/>
              </w:rPr>
              <w:t>ASTM D 3306, ASTM D 4340, ASTM D 4985, SAE J1034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Великобритания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BS 6580–1992, B5 5117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Япония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JIS K 2234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AFNOR NFR 15-601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FVV HEFT R 443, VW G11, VW G12, VW G12-</w:t>
            </w:r>
          </w:p>
          <w:p w:rsidR="00146F00" w:rsidRPr="00146F00" w:rsidRDefault="00146F00" w:rsidP="00146F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proofErr w:type="spell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Plus</w:t>
            </w:r>
            <w:proofErr w:type="spell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.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Гост 28084–89</w:t>
            </w:r>
          </w:p>
        </w:tc>
      </w:tr>
    </w:tbl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outlineLvl w:val="1"/>
        <w:rPr>
          <w:ins w:id="204" w:author="Unknown"/>
          <w:rFonts w:ascii="Arial" w:eastAsia="Times New Roman" w:hAnsi="Arial" w:cs="Arial"/>
          <w:b/>
          <w:bCs/>
          <w:color w:val="3D3D3D"/>
          <w:sz w:val="45"/>
          <w:szCs w:val="45"/>
        </w:rPr>
      </w:pPr>
      <w:ins w:id="205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45"/>
            <w:szCs w:val="45"/>
            <w:bdr w:val="none" w:sz="0" w:space="0" w:color="auto" w:frame="1"/>
          </w:rPr>
          <w:t xml:space="preserve">4. </w:t>
        </w:r>
        <w:proofErr w:type="spellStart"/>
        <w:r w:rsidRPr="00146F00">
          <w:rPr>
            <w:rFonts w:ascii="inherit" w:eastAsia="Times New Roman" w:hAnsi="inherit" w:cs="Arial"/>
            <w:b/>
            <w:bCs/>
            <w:color w:val="3D3D3D"/>
            <w:sz w:val="45"/>
            <w:szCs w:val="45"/>
            <w:bdr w:val="none" w:sz="0" w:space="0" w:color="auto" w:frame="1"/>
          </w:rPr>
          <w:t>Стеклоомывающие</w:t>
        </w:r>
        <w:proofErr w:type="spellEnd"/>
        <w:r w:rsidRPr="00146F00">
          <w:rPr>
            <w:rFonts w:ascii="inherit" w:eastAsia="Times New Roman" w:hAnsi="inherit" w:cs="Arial"/>
            <w:b/>
            <w:bCs/>
            <w:color w:val="3D3D3D"/>
            <w:sz w:val="45"/>
            <w:szCs w:val="45"/>
            <w:bdr w:val="none" w:sz="0" w:space="0" w:color="auto" w:frame="1"/>
          </w:rPr>
          <w:t xml:space="preserve"> жидкости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06" w:author="Unknown"/>
          <w:rFonts w:ascii="Arial" w:eastAsia="Times New Roman" w:hAnsi="Arial" w:cs="Arial"/>
          <w:color w:val="3D3D3D"/>
          <w:sz w:val="21"/>
          <w:szCs w:val="21"/>
        </w:rPr>
      </w:pPr>
      <w:ins w:id="207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Для промывки ветрового стекла, заднего окна и фар автомобиля и другой техники применяют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стеклоомывающие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жидкости.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08" w:author="Unknown"/>
          <w:rFonts w:ascii="Arial" w:eastAsia="Times New Roman" w:hAnsi="Arial" w:cs="Arial"/>
          <w:color w:val="3D3D3D"/>
          <w:sz w:val="21"/>
          <w:szCs w:val="21"/>
        </w:rPr>
      </w:pPr>
      <w:proofErr w:type="spellStart"/>
      <w:ins w:id="209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Стеклоомывающие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жидкости представляют собой смесь этилового спирта (от 20…30% до 70…80% — в зависимости от назначения и температурного режима использования) с различными добавками – ПАВ. Данные добавки предотвращают набухание резины уплотнителей и улучшают смыв загрязнений со стекол. В качестве основы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стеклоомывающей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жидкости, наряду с этиловым спиртом, может применяться и изопропиловый спирт. Но последний – имеет резкий запах, может вызывать удушье, поэтому часто применяют смесь этилового спирта с 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изопропиловым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. Недопустимо применение метилового спирта в качестве основы СОЖ.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10" w:author="Unknown"/>
          <w:rFonts w:ascii="Arial" w:eastAsia="Times New Roman" w:hAnsi="Arial" w:cs="Arial"/>
          <w:color w:val="3D3D3D"/>
          <w:sz w:val="21"/>
          <w:szCs w:val="21"/>
        </w:rPr>
      </w:pPr>
      <w:ins w:id="211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Отечественных ГОСТов и международных стандартов на автомобильные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стеклоомывающие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жидкости не существует. Каждый производитель разрабатывает свою техническую документацию – технические условия (ТУ).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Стеклоомывающая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жидкость должна соответствовать этим требованиям, а также требованиям, предъявляемым автопроизводителем в спецификации на данный конкретный автомобиль. Основными показателями качества СОЖ являются: температура замерзания, моющий эффект, содержание спирта, присутствие денатурата.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12" w:author="Unknown"/>
          <w:rFonts w:ascii="Arial" w:eastAsia="Times New Roman" w:hAnsi="Arial" w:cs="Arial"/>
          <w:color w:val="3D3D3D"/>
          <w:sz w:val="21"/>
          <w:szCs w:val="21"/>
        </w:rPr>
      </w:pPr>
      <w:ins w:id="213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Для предотвращения обледенения стекол могут применяться концентрированные защитные средства. В летний период в бачок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омывателя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автомобиля обычно заливают мягкую воду. Летние марки СОЖ рассчитаны на работу при температуре окружающего воздуха не ниже 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и содержат добавки, обеспечивающие эффективную очистку стекол от загрязнений.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14" w:author="Unknown"/>
          <w:rFonts w:ascii="Arial" w:eastAsia="Times New Roman" w:hAnsi="Arial" w:cs="Arial"/>
          <w:color w:val="3D3D3D"/>
          <w:sz w:val="21"/>
          <w:szCs w:val="21"/>
        </w:rPr>
      </w:pPr>
      <w:ins w:id="215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Простейший метод выбора качественной омывающей жидкости связан с наличием ярко выраженного запаха спирта. Точное соответствие СОЖ своему назначению можно проверить только на практике или в лаборатории.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16" w:author="Unknown"/>
          <w:rFonts w:ascii="Arial" w:eastAsia="Times New Roman" w:hAnsi="Arial" w:cs="Arial"/>
          <w:color w:val="3D3D3D"/>
          <w:sz w:val="21"/>
          <w:szCs w:val="21"/>
        </w:rPr>
      </w:pPr>
      <w:proofErr w:type="gramStart"/>
      <w:ins w:id="217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Существует большое количество Отечественных производителей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стеклоомывающих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жидкостей, предлагающих различные торговые марки СОЖ: тиках как «NORD» и «ALFA» компании «ХИМАВТО» (на основе изопропилового спирта и деминерализованной воды); компании «ДЕКАРТ» — СОЖ ОЛИМП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Discovery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и многих других.</w:t>
        </w:r>
        <w:proofErr w:type="gramEnd"/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outlineLvl w:val="1"/>
        <w:rPr>
          <w:ins w:id="218" w:author="Unknown"/>
          <w:rFonts w:ascii="Arial" w:eastAsia="Times New Roman" w:hAnsi="Arial" w:cs="Arial"/>
          <w:b/>
          <w:bCs/>
          <w:color w:val="3D3D3D"/>
          <w:sz w:val="45"/>
          <w:szCs w:val="45"/>
        </w:rPr>
      </w:pPr>
      <w:ins w:id="219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45"/>
            <w:szCs w:val="45"/>
            <w:bdr w:val="none" w:sz="0" w:space="0" w:color="auto" w:frame="1"/>
          </w:rPr>
          <w:t>5. Пусковые жидкости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20" w:author="Unknown"/>
          <w:rFonts w:ascii="Arial" w:eastAsia="Times New Roman" w:hAnsi="Arial" w:cs="Arial"/>
          <w:color w:val="3D3D3D"/>
          <w:sz w:val="21"/>
          <w:szCs w:val="21"/>
        </w:rPr>
      </w:pPr>
      <w:ins w:id="221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Для облегчения пуска двигателей при низких температурах окружающего воздуха (ниже -20 ºС) применяют зимние сорта топлив, маловязкие загущенные масла и легковоспламеняющиеся пусковые жидкости.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22" w:author="Unknown"/>
          <w:rFonts w:ascii="Arial" w:eastAsia="Times New Roman" w:hAnsi="Arial" w:cs="Arial"/>
          <w:color w:val="3D3D3D"/>
          <w:sz w:val="21"/>
          <w:szCs w:val="21"/>
        </w:rPr>
      </w:pPr>
      <w:ins w:id="223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Пусковые жидкости должны хорошо испаряться при низкой температуре и быстро воспламеняться от искры или самовоспламеняться от сжатия, иметь высокие антикоррозионные и противоизносные свойства, низкую температуру застывания, быть стабильными при длительном хранении.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24" w:author="Unknown"/>
          <w:rFonts w:ascii="Arial" w:eastAsia="Times New Roman" w:hAnsi="Arial" w:cs="Arial"/>
          <w:color w:val="3D3D3D"/>
          <w:sz w:val="21"/>
          <w:szCs w:val="21"/>
        </w:rPr>
      </w:pPr>
      <w:ins w:id="225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На основе этилового эфира выпускают две марки легковоспламеняющихся жидкостей: «Арктика» для бензиновых двигателей и «Холод Д-40» для дизелей, обеспечивающие холодный пуск до -40 ºС. Состав пусковых жидкостей приведен в табл. 7.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226" w:author="Unknown"/>
          <w:rFonts w:ascii="Arial" w:eastAsia="Times New Roman" w:hAnsi="Arial" w:cs="Arial"/>
          <w:color w:val="3D3D3D"/>
          <w:sz w:val="21"/>
          <w:szCs w:val="21"/>
        </w:rPr>
      </w:pPr>
      <w:ins w:id="227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Таблица 7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228" w:author="Unknown"/>
          <w:rFonts w:ascii="Arial" w:eastAsia="Times New Roman" w:hAnsi="Arial" w:cs="Arial"/>
          <w:color w:val="3D3D3D"/>
          <w:sz w:val="21"/>
          <w:szCs w:val="21"/>
        </w:rPr>
      </w:pPr>
      <w:ins w:id="229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>Состав пусковых жидкостей</w:t>
        </w:r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1132"/>
        <w:gridCol w:w="1410"/>
      </w:tblGrid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Компонент,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«Арктика»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«Холод Д-40»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Этиловый эфир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45…60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60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Смесь низкокипящих углеводородов</w:t>
            </w:r>
          </w:p>
          <w:p w:rsidR="00146F00" w:rsidRPr="00146F00" w:rsidRDefault="00146F00" w:rsidP="00146F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(газовый бензин и </w:t>
            </w:r>
            <w:proofErr w:type="spell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петролейный</w:t>
            </w:r>
            <w:proofErr w:type="spell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эфир)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35…55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15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proofErr w:type="spell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Изопропилнитрат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1…5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15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Масло с противоизносными и</w:t>
            </w:r>
          </w:p>
          <w:p w:rsidR="00146F00" w:rsidRPr="00146F00" w:rsidRDefault="00146F00" w:rsidP="00146F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противозадирными присадками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10</w:t>
            </w:r>
          </w:p>
        </w:tc>
      </w:tr>
    </w:tbl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30" w:author="Unknown"/>
          <w:rFonts w:ascii="Arial" w:eastAsia="Times New Roman" w:hAnsi="Arial" w:cs="Arial"/>
          <w:color w:val="3D3D3D"/>
          <w:sz w:val="21"/>
          <w:szCs w:val="21"/>
        </w:rPr>
      </w:pPr>
      <w:ins w:id="231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В пусковой жидкости «Арктика» для бензинового двигателя небольшое количество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изопропилнитрата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ускоряет подготовку эфира и газового бензина к воспламенению от искры, а газовый бензин обеспечивает плавный переход к работе на основном топливе. Масло в составе пусковой жидкости обеспечивает снижение износа в период холодного пуска. В жидкости «Арктика» содержание масла невелико во избежание ухудшения работоспособности свечей зажигания из-за замасливания электродов.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32" w:author="Unknown"/>
          <w:rFonts w:ascii="Arial" w:eastAsia="Times New Roman" w:hAnsi="Arial" w:cs="Arial"/>
          <w:color w:val="3D3D3D"/>
          <w:sz w:val="21"/>
          <w:szCs w:val="21"/>
        </w:rPr>
      </w:pPr>
      <w:ins w:id="233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Пусковые жидкости выпускают в герметичных ампулах, металлических баллончиках, для марки «Арктика» — в аэрозольной упаковке. Для их вода в ДВС применяют пусковые приспособления на впускном трубопроводе 6ПП-40 дизелей и 5ПП-40 бензиновых двигателей.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34" w:author="Unknown"/>
          <w:rFonts w:ascii="Arial" w:eastAsia="Times New Roman" w:hAnsi="Arial" w:cs="Arial"/>
          <w:color w:val="3D3D3D"/>
          <w:sz w:val="21"/>
          <w:szCs w:val="21"/>
        </w:rPr>
      </w:pPr>
      <w:ins w:id="235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Применение пусковых жидкостей обеспечивает эффективный пуск двигателей и повышает надежность их работы в суровых зимних условиях эксплуатации.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outlineLvl w:val="1"/>
        <w:rPr>
          <w:ins w:id="236" w:author="Unknown"/>
          <w:rFonts w:ascii="Arial" w:eastAsia="Times New Roman" w:hAnsi="Arial" w:cs="Arial"/>
          <w:b/>
          <w:bCs/>
          <w:color w:val="3D3D3D"/>
          <w:sz w:val="45"/>
          <w:szCs w:val="45"/>
        </w:rPr>
      </w:pPr>
      <w:ins w:id="237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45"/>
            <w:szCs w:val="45"/>
            <w:bdr w:val="none" w:sz="0" w:space="0" w:color="auto" w:frame="1"/>
          </w:rPr>
          <w:t>6. Промывочные средства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38" w:author="Unknown"/>
          <w:rFonts w:ascii="Arial" w:eastAsia="Times New Roman" w:hAnsi="Arial" w:cs="Arial"/>
          <w:color w:val="3D3D3D"/>
          <w:sz w:val="21"/>
          <w:szCs w:val="21"/>
        </w:rPr>
      </w:pPr>
      <w:ins w:id="239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Промывочные средства используют для промывки смазочной системы двигателей в целях профилактики периодически и по мере необходимости – при средней и большой изношенности двигателей. Промывочные средства общепринятых классификаций не имеют.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40" w:author="Unknown"/>
          <w:rFonts w:ascii="Arial" w:eastAsia="Times New Roman" w:hAnsi="Arial" w:cs="Arial"/>
          <w:color w:val="3D3D3D"/>
          <w:sz w:val="21"/>
          <w:szCs w:val="21"/>
        </w:rPr>
      </w:pPr>
      <w:ins w:id="241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Средства для промывки двигателя можно разбить на группы:</w:t>
        </w:r>
      </w:ins>
    </w:p>
    <w:p w:rsidR="00146F00" w:rsidRPr="00146F00" w:rsidRDefault="00146F00" w:rsidP="00146F0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ins w:id="242" w:author="Unknown"/>
          <w:rFonts w:ascii="inherit" w:eastAsia="Times New Roman" w:hAnsi="inherit" w:cs="Arial"/>
          <w:color w:val="3D3D3D"/>
          <w:sz w:val="21"/>
          <w:szCs w:val="21"/>
        </w:rPr>
      </w:pPr>
      <w:ins w:id="243" w:author="Unknown"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>маловязкие (минеральные, синтетические и полусинтетические) промывочные масла со специальными моющими добавками для промывки смазочной системы ДВС на холостом ходу или допускающие непродолжительное движение автомобиля;</w:t>
        </w:r>
      </w:ins>
    </w:p>
    <w:p w:rsidR="00146F00" w:rsidRPr="00146F00" w:rsidRDefault="00146F00" w:rsidP="00146F0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ins w:id="244" w:author="Unknown"/>
          <w:rFonts w:ascii="inherit" w:eastAsia="Times New Roman" w:hAnsi="inherit" w:cs="Arial"/>
          <w:color w:val="3D3D3D"/>
          <w:sz w:val="21"/>
          <w:szCs w:val="21"/>
        </w:rPr>
      </w:pPr>
      <w:ins w:id="245" w:author="Unknown"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>специальные добавки в работающее масло, подлежащее замене, допускающие кратковременную промывку смазочной системы на холостом ходу двигателя;</w:t>
        </w:r>
      </w:ins>
    </w:p>
    <w:p w:rsidR="00146F00" w:rsidRPr="00146F00" w:rsidRDefault="00146F00" w:rsidP="00146F0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ins w:id="246" w:author="Unknown"/>
          <w:rFonts w:ascii="inherit" w:eastAsia="Times New Roman" w:hAnsi="inherit" w:cs="Arial"/>
          <w:color w:val="3D3D3D"/>
          <w:sz w:val="21"/>
          <w:szCs w:val="21"/>
        </w:rPr>
      </w:pPr>
      <w:ins w:id="247" w:author="Unknown">
        <w:r w:rsidRPr="00146F00">
          <w:rPr>
            <w:rFonts w:ascii="inherit" w:eastAsia="Times New Roman" w:hAnsi="inherit" w:cs="Arial"/>
            <w:color w:val="3D3D3D"/>
            <w:sz w:val="21"/>
            <w:szCs w:val="21"/>
          </w:rPr>
          <w:t>специальные добавки в работающее масло, подлежащее замене, допускающие длительную промывку смазочной системы на рабочих режимах двигателя.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48" w:author="Unknown"/>
          <w:rFonts w:ascii="Arial" w:eastAsia="Times New Roman" w:hAnsi="Arial" w:cs="Arial"/>
          <w:color w:val="3D3D3D"/>
          <w:sz w:val="21"/>
          <w:szCs w:val="21"/>
        </w:rPr>
      </w:pPr>
      <w:ins w:id="249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Маловязкие промывочные масла (такие как ВНИИП-ФД) прокачиваются по маслопроводам и через агрегаты высокопроизводительными масляными насосами в 2-3 раза быстрее, чем штатные моторные масла. За счет турбулентности потока промывочное масло удаляет отложения из различных частей смазочной системы и прежде всего механические примеси. Лаки и нагары с поверхности деталей промывочными маслами не удаляются.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50" w:author="Unknown"/>
          <w:rFonts w:ascii="Arial" w:eastAsia="Times New Roman" w:hAnsi="Arial" w:cs="Arial"/>
          <w:color w:val="3D3D3D"/>
          <w:sz w:val="21"/>
          <w:szCs w:val="21"/>
        </w:rPr>
      </w:pPr>
      <w:ins w:id="251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Специальные добавки представляют собой раствор ПАВ в керосине или дизельном топливе. Промывают смазочную систему в течение 5…10 минут при работе двигателя только на холостом ходу. Из-за короткого промежутка времени не все отложения могут быть смыты. Если же применяют вещества, близкие по вязкостным свойствам к моторному маслу, то допускается заливка этих добавок на 200-300 км пробега до замены масла. Их применение улучшает качество очистки системы не только от осадков и механических примесей, но частично от лака и нагара.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outlineLvl w:val="1"/>
        <w:rPr>
          <w:ins w:id="252" w:author="Unknown"/>
          <w:rFonts w:ascii="Arial" w:eastAsia="Times New Roman" w:hAnsi="Arial" w:cs="Arial"/>
          <w:b/>
          <w:bCs/>
          <w:color w:val="3D3D3D"/>
          <w:sz w:val="45"/>
          <w:szCs w:val="45"/>
        </w:rPr>
      </w:pPr>
      <w:ins w:id="253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45"/>
            <w:szCs w:val="45"/>
            <w:bdr w:val="none" w:sz="0" w:space="0" w:color="auto" w:frame="1"/>
          </w:rPr>
          <w:t>7. Гидравлические жидкости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54" w:author="Unknown"/>
          <w:rFonts w:ascii="Arial" w:eastAsia="Times New Roman" w:hAnsi="Arial" w:cs="Arial"/>
          <w:color w:val="3D3D3D"/>
          <w:sz w:val="21"/>
          <w:szCs w:val="21"/>
        </w:rPr>
      </w:pPr>
      <w:ins w:id="255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Гидравлические приводы имеют ряд преимуществ перед 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механическими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и пневматическими, чем и обусловлено их широкое распространение. Легкоподвижные жидкости практически не сжимаемы и быстро передают необходимые усилия.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56" w:author="Unknown"/>
          <w:rFonts w:ascii="Arial" w:eastAsia="Times New Roman" w:hAnsi="Arial" w:cs="Arial"/>
          <w:color w:val="3D3D3D"/>
          <w:sz w:val="21"/>
          <w:szCs w:val="21"/>
        </w:rPr>
      </w:pPr>
      <w:ins w:id="257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Гидравлические системы позволяют механизировать и автоматизировать рабочие процессы различного оборудования и механизмов автомобилей и транспортно-технологических машин (усилители, механизмы подъема,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и.т.п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.). Раздельно-агрегатные гидравлические системы позволяют работать с навесным оборудованием транспортно-технологических машин.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58" w:author="Unknown"/>
          <w:rFonts w:ascii="Arial" w:eastAsia="Times New Roman" w:hAnsi="Arial" w:cs="Arial"/>
          <w:color w:val="3D3D3D"/>
          <w:sz w:val="21"/>
          <w:szCs w:val="21"/>
        </w:rPr>
      </w:pPr>
      <w:ins w:id="259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Гидравлические масла выполняют функции рабочего тела в передаче усилий на расстоянии. При этом они предохраняют трущиеся сопряжения гидравлической системы от износа, отводят избыточную теплоту и очищают детали от накапливающихся продуктов износа, загрязнений или осадков.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60" w:author="Unknown"/>
          <w:rFonts w:ascii="Arial" w:eastAsia="Times New Roman" w:hAnsi="Arial" w:cs="Arial"/>
          <w:color w:val="3D3D3D"/>
          <w:sz w:val="21"/>
          <w:szCs w:val="21"/>
        </w:rPr>
      </w:pPr>
      <w:ins w:id="261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Масло в гидросистеме работает в условиях больших перепадов температур окружающего воздуха. Температура масла достигает 80-100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при давлении до 15 МПа и скорости скольжения в сопряжении деталей из цветных и черных металлов с резиновыми уплотнителями и шлангами до 20 м/с. В этих условиях происходит интенсивное окисление масла. Эксплуатационные свойства масел ухудшаются.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62" w:author="Unknown"/>
          <w:rFonts w:ascii="Arial" w:eastAsia="Times New Roman" w:hAnsi="Arial" w:cs="Arial"/>
          <w:color w:val="3D3D3D"/>
          <w:sz w:val="21"/>
          <w:szCs w:val="21"/>
        </w:rPr>
      </w:pPr>
      <w:ins w:id="263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К гидравлическим маслам предъявляют определенные требования.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264" w:author="Unknown"/>
          <w:rFonts w:ascii="Arial" w:eastAsia="Times New Roman" w:hAnsi="Arial" w:cs="Arial"/>
          <w:color w:val="3D3D3D"/>
          <w:sz w:val="21"/>
          <w:szCs w:val="21"/>
        </w:rPr>
      </w:pPr>
      <w:ins w:id="265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Оптимальная вязкость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и </w:t>
        </w:r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пологая вязкостно-температурная кривая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– основной показатель при выборе масла. Вязкость гидравлического масла должна быть невысокой, чтобы обеспечивалась удовлетворительная работа в диапазоне рабочих температур и быстрое срабатывание гидравлического устройства. В то же время вязкость масла должна быть достаточной для обеспечения плавности хода, предотвращения износа трущихся деталей и снижении потерь через уплотнения при большом рабочем давлении.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266" w:author="Unknown"/>
          <w:rFonts w:ascii="Arial" w:eastAsia="Times New Roman" w:hAnsi="Arial" w:cs="Arial"/>
          <w:color w:val="3D3D3D"/>
          <w:sz w:val="21"/>
          <w:szCs w:val="21"/>
        </w:rPr>
      </w:pPr>
      <w:ins w:id="267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Температура застывания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масла должна быть ниже температуры окружающего воздуха, при которой начинает работать гидравлическая система.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268" w:author="Unknown"/>
          <w:rFonts w:ascii="Arial" w:eastAsia="Times New Roman" w:hAnsi="Arial" w:cs="Arial"/>
          <w:color w:val="3D3D3D"/>
          <w:sz w:val="21"/>
          <w:szCs w:val="21"/>
        </w:rPr>
      </w:pPr>
      <w:ins w:id="269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 гидросистеме недопустимо образование паровых пробок, поэтому </w:t>
        </w:r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температура испарения </w:t>
        </w:r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масла должна быть на 20-30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ºС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выше возможных рабочих режимов.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70" w:author="Unknown"/>
          <w:rFonts w:ascii="Arial" w:eastAsia="Times New Roman" w:hAnsi="Arial" w:cs="Arial"/>
          <w:color w:val="3D3D3D"/>
          <w:sz w:val="21"/>
          <w:szCs w:val="21"/>
        </w:rPr>
      </w:pPr>
      <w:ins w:id="271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Гидравлические масла должны иметь хорошие смазывающие свойства, не вызывать коррозию черных, цветных металлов и их сплавов, не разрушать резиновые и кожаные уплотнения.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72" w:author="Unknown"/>
          <w:rFonts w:ascii="Arial" w:eastAsia="Times New Roman" w:hAnsi="Arial" w:cs="Arial"/>
          <w:color w:val="3D3D3D"/>
          <w:sz w:val="21"/>
          <w:szCs w:val="21"/>
        </w:rPr>
      </w:pPr>
      <w:ins w:id="273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При хранении и в эксплуатации гидравлические масла не должны менять свой состав, расслаиваться, выделять вещества, способные засорять каналы в гидросистеме.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74" w:author="Unknown"/>
          <w:rFonts w:ascii="Arial" w:eastAsia="Times New Roman" w:hAnsi="Arial" w:cs="Arial"/>
          <w:color w:val="3D3D3D"/>
          <w:sz w:val="21"/>
          <w:szCs w:val="21"/>
        </w:rPr>
      </w:pPr>
      <w:ins w:id="275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Современные гидравлические масла производят на основе лучших базовых масел с введением антиокислительных, антикоррозионных, противоизносных, противозадирных и антипенных присадок, улучшающих их эксплуатационные свойства. Группы современных гидравлических масел представлены в табл. 9.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276" w:author="Unknown"/>
          <w:rFonts w:ascii="Arial" w:eastAsia="Times New Roman" w:hAnsi="Arial" w:cs="Arial"/>
          <w:color w:val="3D3D3D"/>
          <w:sz w:val="21"/>
          <w:szCs w:val="21"/>
        </w:rPr>
      </w:pPr>
      <w:ins w:id="277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Таблица 8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278" w:author="Unknown"/>
          <w:rFonts w:ascii="Arial" w:eastAsia="Times New Roman" w:hAnsi="Arial" w:cs="Arial"/>
          <w:color w:val="3D3D3D"/>
          <w:sz w:val="21"/>
          <w:szCs w:val="21"/>
        </w:rPr>
      </w:pPr>
      <w:ins w:id="279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>Группы гидравлических масел</w:t>
        </w:r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3839"/>
        <w:gridCol w:w="4891"/>
      </w:tblGrid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Состав масла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Рекомендуемая область применения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 (НН)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Минеральные масла без присадок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Малонагруженные гидросистемы с шестеренными и поршневыми насосами, работающие при давлении до 15 МПа и температуре масла в объеме до 80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ºС</w:t>
            </w:r>
            <w:proofErr w:type="gramEnd"/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Б</w:t>
            </w:r>
            <w:proofErr w:type="gramEnd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(HL)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Минеральные масла с антиокислительными и антикоррозионными присадками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Гидросистемы с насосами всех типов, работающие при давлении до 25 МПа и температуре масла в объеме до 80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ºС</w:t>
            </w:r>
            <w:proofErr w:type="gramEnd"/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В (HM)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Минеральные высококачественные масла с антиокислительными и антикоррозионными присадками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Гидросистемы с насосами работающие при давлении свыше 25 МПа и температуре масла в объеме более 90</w:t>
            </w: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 xml:space="preserve"> ºС</w:t>
            </w:r>
            <w:proofErr w:type="gramEnd"/>
          </w:p>
        </w:tc>
      </w:tr>
    </w:tbl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80" w:author="Unknown"/>
          <w:rFonts w:ascii="Arial" w:eastAsia="Times New Roman" w:hAnsi="Arial" w:cs="Arial"/>
          <w:color w:val="3D3D3D"/>
          <w:sz w:val="21"/>
          <w:szCs w:val="21"/>
        </w:rPr>
      </w:pPr>
      <w:ins w:id="281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Ассортимент применяемых в гидравлических системах автомобилей и другой подвижной наземной техники масел насчитывает свыше 20 марок различного уровня эксплуатационных свойств: для широкого и узкого специального назначения (табл. 9).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282" w:author="Unknown"/>
          <w:rFonts w:ascii="Arial" w:eastAsia="Times New Roman" w:hAnsi="Arial" w:cs="Arial"/>
          <w:color w:val="3D3D3D"/>
          <w:sz w:val="21"/>
          <w:szCs w:val="21"/>
        </w:rPr>
      </w:pPr>
      <w:ins w:id="283" w:author="Unknown">
        <w:r w:rsidRPr="00146F00">
          <w:rPr>
            <w:rFonts w:ascii="inherit" w:eastAsia="Times New Roman" w:hAnsi="inherit" w:cs="Arial"/>
            <w:i/>
            <w:iCs/>
            <w:color w:val="3D3D3D"/>
            <w:sz w:val="21"/>
            <w:szCs w:val="21"/>
            <w:bdr w:val="none" w:sz="0" w:space="0" w:color="auto" w:frame="1"/>
          </w:rPr>
          <w:t>Таблица 9</w:t>
        </w:r>
      </w:ins>
    </w:p>
    <w:p w:rsidR="00146F00" w:rsidRPr="00146F00" w:rsidRDefault="00146F00" w:rsidP="00146F00">
      <w:pPr>
        <w:shd w:val="clear" w:color="auto" w:fill="FFFFFF"/>
        <w:spacing w:after="0" w:line="240" w:lineRule="auto"/>
        <w:textAlignment w:val="baseline"/>
        <w:rPr>
          <w:ins w:id="284" w:author="Unknown"/>
          <w:rFonts w:ascii="Arial" w:eastAsia="Times New Roman" w:hAnsi="Arial" w:cs="Arial"/>
          <w:color w:val="3D3D3D"/>
          <w:sz w:val="21"/>
          <w:szCs w:val="21"/>
        </w:rPr>
      </w:pPr>
      <w:ins w:id="285" w:author="Unknown">
        <w:r w:rsidRPr="00146F00">
          <w:rPr>
            <w:rFonts w:ascii="inherit" w:eastAsia="Times New Roman" w:hAnsi="inherit" w:cs="Arial"/>
            <w:b/>
            <w:bCs/>
            <w:color w:val="3D3D3D"/>
            <w:sz w:val="21"/>
            <w:szCs w:val="21"/>
            <w:bdr w:val="none" w:sz="0" w:space="0" w:color="auto" w:frame="1"/>
          </w:rPr>
          <w:t>Марки товарных гидравлических масел</w:t>
        </w:r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664"/>
      </w:tblGrid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Обозначение по ГОСТ 17479.3-85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Товарная марка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МГ-15-В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МГЕ-10А, ВМГЗ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МГ-22-А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АУ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МГ-22-Б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АУП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МГ-22-В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proofErr w:type="gramStart"/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Р</w:t>
            </w:r>
            <w:proofErr w:type="gramEnd"/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МГ-32-В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А, МГТ</w:t>
            </w:r>
          </w:p>
        </w:tc>
      </w:tr>
      <w:tr w:rsidR="00146F00" w:rsidRPr="00146F00" w:rsidTr="00146F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МГ-46-В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146F00" w:rsidRPr="00146F00" w:rsidRDefault="00146F00" w:rsidP="00146F00">
            <w:pPr>
              <w:spacing w:after="0" w:line="240" w:lineRule="auto"/>
              <w:rPr>
                <w:rFonts w:ascii="inherit" w:eastAsia="Times New Roman" w:hAnsi="inherit" w:cs="Arial"/>
                <w:color w:val="3D3D3D"/>
                <w:sz w:val="20"/>
                <w:szCs w:val="20"/>
              </w:rPr>
            </w:pPr>
            <w:r w:rsidRPr="00146F00">
              <w:rPr>
                <w:rFonts w:ascii="inherit" w:eastAsia="Times New Roman" w:hAnsi="inherit" w:cs="Arial"/>
                <w:color w:val="3D3D3D"/>
                <w:sz w:val="20"/>
                <w:szCs w:val="20"/>
              </w:rPr>
              <w:t>МГЕ-46В</w:t>
            </w:r>
          </w:p>
        </w:tc>
      </w:tr>
    </w:tbl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86" w:author="Unknown"/>
          <w:rFonts w:ascii="Arial" w:eastAsia="Times New Roman" w:hAnsi="Arial" w:cs="Arial"/>
          <w:color w:val="3D3D3D"/>
          <w:sz w:val="21"/>
          <w:szCs w:val="21"/>
        </w:rPr>
      </w:pPr>
      <w:ins w:id="287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Масло гидравлическое МГЕ-10А обладает хорошими эксплуатационными свойствами и работоспособно в интервале температур -60…+75 ºС. Масло содержит загущающую, антиокислительную, 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антикоррозионную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и противоизносную присадки. А автотракторной технике его используют в районах Крайнего Севера и северо-востоке страны.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88" w:author="Unknown"/>
          <w:rFonts w:ascii="Arial" w:eastAsia="Times New Roman" w:hAnsi="Arial" w:cs="Arial"/>
          <w:color w:val="3D3D3D"/>
          <w:sz w:val="21"/>
          <w:szCs w:val="21"/>
        </w:rPr>
      </w:pPr>
      <w:ins w:id="289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Масло ВМГЗ (МГ-15-В) обеспечивает надежную работу гидравлического привода и управления самой различной техники (строительной, дорожной) в интервале температур -40…+50 ºС. Оно представляет собой маловязкую </w:t>
        </w:r>
        <w:proofErr w:type="spell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низкозастывающую</w:t>
        </w:r>
        <w:proofErr w:type="spell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основу, загущенную полимерной присадкой. Содержит присадку: антиокислительную, антикоррозионную</w:t>
        </w:r>
      </w:ins>
      <w:r>
        <w:rPr>
          <w:rFonts w:ascii="Arial" w:hAnsi="Arial" w:cs="Arial" w:hint="eastAsia"/>
          <w:color w:val="3D3D3D"/>
          <w:sz w:val="21"/>
          <w:szCs w:val="21"/>
        </w:rPr>
        <w:t xml:space="preserve"> </w:t>
      </w:r>
      <w:ins w:id="290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и антипенную. Для северных регионов рекомендовано как 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всесезонное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91" w:author="Unknown"/>
          <w:rFonts w:ascii="Arial" w:eastAsia="Times New Roman" w:hAnsi="Arial" w:cs="Arial"/>
          <w:color w:val="3D3D3D"/>
          <w:sz w:val="21"/>
          <w:szCs w:val="21"/>
        </w:rPr>
      </w:pPr>
      <w:ins w:id="292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Масло веретенное АУ широко применяют в качестве рабочей жидкости для различного типа гидросистем. Обеспечивает пуск гидросистем до — 35 ºС. Содержит антиокислительную присадку.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93" w:author="Unknown"/>
          <w:rFonts w:ascii="Arial" w:eastAsia="Times New Roman" w:hAnsi="Arial" w:cs="Arial"/>
          <w:color w:val="3D3D3D"/>
          <w:sz w:val="21"/>
          <w:szCs w:val="21"/>
        </w:rPr>
      </w:pPr>
      <w:ins w:id="294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Масло гидравлическое АУП получают добавлением к маслу АУ антиокислительной и </w:t>
        </w:r>
        <w:proofErr w:type="gramStart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антикоррозионной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присадок, что позволяет его использовать до 110 ºС.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95" w:author="Unknown"/>
          <w:rFonts w:ascii="Arial" w:eastAsia="Times New Roman" w:hAnsi="Arial" w:cs="Arial"/>
          <w:color w:val="3D3D3D"/>
          <w:sz w:val="21"/>
          <w:szCs w:val="21"/>
        </w:rPr>
      </w:pPr>
      <w:ins w:id="296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Масло гидравлическое МГ-30-А производят на базе индустриального масла И-30А с добавлением антиокислительной, депрессорной и антипенной присадок. Предназначено для гидросистем с рабочим давлением до 25 МПа. Применяется в строительной, дорожной, подъемно</w:t>
        </w:r>
      </w:ins>
      <w:r>
        <w:rPr>
          <w:rFonts w:ascii="Arial" w:hAnsi="Arial" w:cs="Arial" w:hint="eastAsia"/>
          <w:color w:val="3D3D3D"/>
          <w:sz w:val="21"/>
          <w:szCs w:val="21"/>
        </w:rPr>
        <w:t>-</w:t>
      </w:r>
      <w:ins w:id="297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транспортной технике, эксплуатируемой на открытом воздухе – в весенне</w:t>
        </w:r>
      </w:ins>
      <w:r>
        <w:rPr>
          <w:rFonts w:ascii="Arial" w:hAnsi="Arial" w:cs="Arial" w:hint="eastAsia"/>
          <w:color w:val="3D3D3D"/>
          <w:sz w:val="21"/>
          <w:szCs w:val="21"/>
        </w:rPr>
        <w:t>-</w:t>
      </w:r>
      <w:ins w:id="298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летний период в средней климатической зоне.</w:t>
        </w:r>
      </w:ins>
    </w:p>
    <w:p w:rsidR="00146F00" w:rsidRPr="00146F00" w:rsidRDefault="00146F00" w:rsidP="00146F00">
      <w:pPr>
        <w:shd w:val="clear" w:color="auto" w:fill="FFFFFF"/>
        <w:spacing w:after="300" w:line="240" w:lineRule="auto"/>
        <w:textAlignment w:val="baseline"/>
        <w:rPr>
          <w:ins w:id="299" w:author="Unknown"/>
          <w:rFonts w:ascii="Arial" w:eastAsia="Times New Roman" w:hAnsi="Arial" w:cs="Arial"/>
          <w:color w:val="3D3D3D"/>
          <w:sz w:val="21"/>
          <w:szCs w:val="21"/>
        </w:rPr>
      </w:pPr>
      <w:proofErr w:type="gramStart"/>
      <w:ins w:id="300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К</w:t>
        </w:r>
        <w:proofErr w:type="gramEnd"/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 xml:space="preserve"> вязким гидравлическим относят масло МГЕ-46В, изг</w:t>
        </w:r>
      </w:ins>
      <w:r>
        <w:rPr>
          <w:rFonts w:ascii="Arial" w:eastAsia="Times New Roman" w:hAnsi="Arial" w:cs="Arial"/>
          <w:color w:val="3D3D3D"/>
          <w:sz w:val="21"/>
          <w:szCs w:val="21"/>
        </w:rPr>
        <w:t>о</w:t>
      </w:r>
      <w:ins w:id="301" w:author="Unknown">
        <w:r w:rsidRPr="00146F00">
          <w:rPr>
            <w:rFonts w:ascii="Arial" w:eastAsia="Times New Roman" w:hAnsi="Arial" w:cs="Arial"/>
            <w:color w:val="3D3D3D"/>
            <w:sz w:val="21"/>
            <w:szCs w:val="21"/>
          </w:rPr>
          <w:t>тавливаемое на базе индустриального масла с добавлением антиокислительной, противоизносной, депрессорной и антипенной присадок. Предназначено для использования в гидравлических системах, гидростатического привода оборудования и гидрообъемных передачах различной спецтехнике. Масло работоспособно при давлении до 35 МПа.</w:t>
        </w:r>
      </w:ins>
    </w:p>
    <w:p w:rsidR="004A5DA9" w:rsidRDefault="004A5DA9"/>
    <w:p w:rsidR="00146F00" w:rsidRDefault="00146F00"/>
    <w:p w:rsidR="00146F00" w:rsidRPr="00146F00" w:rsidRDefault="009F49DD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Тема занятия</w:t>
      </w:r>
      <w:r w:rsidR="00146F00" w:rsidRPr="0014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  Рабочие жидкости гидроприводов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занятия: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-    обеспечить систематизацию изученного материала по теме «Рабочие жидкости  </w:t>
      </w:r>
    </w:p>
    <w:p w:rsidR="00146F00" w:rsidRPr="00146F00" w:rsidRDefault="009F49DD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гидроп</w:t>
      </w:r>
      <w:r w:rsidR="00146F00"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риводов»;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-   отработка практических навыков решения задач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  </w:t>
      </w: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уровня подготовленности студентов по данной теме;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-  отработка навыков  студентов применять полученные знания для выполнения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конкретных  практических    заданий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-  совершенствование  интеллектуальные и мыслительные умения студентов;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-  формирование умений осуществлять самоконтроль результатов учебной деятельности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организации занятия</w:t>
      </w: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:  практическое занятие.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Ход занятия.</w:t>
      </w:r>
    </w:p>
    <w:p w:rsidR="00146F00" w:rsidRPr="00146F00" w:rsidRDefault="00146F00" w:rsidP="00146F0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16"/>
        <w:rPr>
          <w:rFonts w:ascii="Calibri" w:eastAsia="Times New Roman" w:hAnsi="Calibri" w:cs="Arial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практического задания.</w:t>
      </w:r>
    </w:p>
    <w:p w:rsidR="00146F00" w:rsidRPr="00146F00" w:rsidRDefault="00146F00" w:rsidP="00146F0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выполняется в два этапа. </w:t>
      </w:r>
    </w:p>
    <w:p w:rsidR="00146F00" w:rsidRPr="00146F00" w:rsidRDefault="00146F00" w:rsidP="00146F00">
      <w:pPr>
        <w:shd w:val="clear" w:color="auto" w:fill="FFFFFF"/>
        <w:spacing w:after="0" w:line="240" w:lineRule="auto"/>
        <w:ind w:left="1680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этап.      Ответ на вопросы в свободной форме.</w:t>
      </w:r>
    </w:p>
    <w:p w:rsidR="00146F00" w:rsidRPr="00146F00" w:rsidRDefault="00146F00" w:rsidP="00146F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Arial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функции выполняет рабочая жидкость гидропривода?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2.    Какие параметры влияют на свойства рабочей жидкости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3.  Дать характеристику нефтяным жидкостям, привести примеры.    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4.  Описать свойства синтетических рабочих жидкостей, их недостатки.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5.  Что такое </w:t>
      </w:r>
      <w:proofErr w:type="spell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водополимерные</w:t>
      </w:r>
      <w:proofErr w:type="spell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растворы? Свойства ПВГ.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6.  Что представляют водомасляные эмульсии? Где их применяют?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7.  Что представляют масловодяные эмульсии?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8.  Перечислить основные эксплуатационные свойства и показатели рабочих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жидкостей гидропривода.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9.   Что называют температурой вспышки  рабочей   жидкости гидропривода?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10.   Что называют температурой застывания  рабочей   жидкости гидропривода?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11.  Чем характеризуется окисляемость рабочей   жидкости гидропривода?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ind w:left="40" w:right="20" w:firstLine="180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12. Перечислить основные  требования к рабочим жидкостям гидроприводов.</w:t>
      </w:r>
    </w:p>
    <w:p w:rsidR="00146F00" w:rsidRPr="00146F00" w:rsidRDefault="00146F00" w:rsidP="00146F00">
      <w:pPr>
        <w:shd w:val="clear" w:color="auto" w:fill="FFFFFF"/>
        <w:spacing w:after="0" w:line="240" w:lineRule="auto"/>
        <w:ind w:left="40" w:right="20" w:firstLine="180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13. Обосновать требования  к рабочим жидкостям гидроприводов, основываясь 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ind w:left="40" w:right="20" w:firstLine="180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их  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функциях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F00" w:rsidRPr="00146F00" w:rsidRDefault="00146F00" w:rsidP="00146F00">
      <w:pPr>
        <w:shd w:val="clear" w:color="auto" w:fill="FFFFFF"/>
        <w:spacing w:after="0" w:line="240" w:lineRule="auto"/>
        <w:ind w:left="40" w:right="20" w:firstLine="180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14. Сущность и причины облитерации.</w:t>
      </w:r>
    </w:p>
    <w:p w:rsidR="00146F00" w:rsidRPr="00146F00" w:rsidRDefault="00146F00" w:rsidP="00146F00">
      <w:pPr>
        <w:shd w:val="clear" w:color="auto" w:fill="FFFFFF"/>
        <w:spacing w:after="0" w:line="240" w:lineRule="auto"/>
        <w:ind w:left="40" w:right="20" w:firstLine="180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15.  Способы устранения облитерации.</w:t>
      </w:r>
    </w:p>
    <w:p w:rsidR="00146F00" w:rsidRPr="00146F00" w:rsidRDefault="00146F00" w:rsidP="00146F00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2 этап.</w:t>
      </w:r>
    </w:p>
    <w:p w:rsidR="00146F00" w:rsidRPr="00146F00" w:rsidRDefault="00146F00" w:rsidP="00146F00">
      <w:pPr>
        <w:shd w:val="clear" w:color="auto" w:fill="FFFFFF"/>
        <w:spacing w:after="0" w:line="240" w:lineRule="auto"/>
        <w:ind w:left="990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 задач по расчету параметров рабочих жидкостей   гидропривода.</w:t>
      </w:r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Методические  рекомендации.</w:t>
      </w:r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1   Внимательно  прочитать    условие  задачи   и  записать   его  в    краткой    форме.</w:t>
      </w:r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2.  Единицы    измерения  данных  параметров  нужно перевести   в  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Международную</w:t>
      </w:r>
      <w:proofErr w:type="gramEnd"/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систему  единиц  (СИ).</w:t>
      </w:r>
    </w:p>
    <w:p w:rsidR="00146F00" w:rsidRPr="00146F00" w:rsidRDefault="009F49DD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 Выполнить  (</w:t>
      </w:r>
      <w:r w:rsidR="00146F00"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 необходимо</w:t>
      </w:r>
      <w:proofErr w:type="gramStart"/>
      <w:r w:rsidR="00146F00"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146F00"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схематический    чертеж,     поясняющий     ус-</w:t>
      </w:r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spell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</w:t>
      </w:r>
      <w:proofErr w:type="spell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задачи.</w:t>
      </w:r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4.  Проанализировать  условие    задачи.  На    основании    проведенного    анализа</w:t>
      </w:r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определить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  какому  закону  протекает  описанный  процесс;  записать  форму-</w:t>
      </w:r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spell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proofErr w:type="spell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выражающую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физический  смысл  данного  процесса  или  величины.</w:t>
      </w:r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5.  Пояснить  сделанный  выбор.</w:t>
      </w:r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6.  Подставить  в  формулу  числовые  значения  величин,  произвести  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рас-</w:t>
      </w:r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чет  и  оценить  разумность  полученного  результата.</w:t>
      </w:r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7.  Проверить  и  записать  размерность  искомой  величины.</w:t>
      </w:r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8.  Записать  полный  ответ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При  выполнении  задания  следует  помнить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146F00" w:rsidRPr="00146F00" w:rsidRDefault="00146F00" w:rsidP="00146F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-   Каждая  физическая  характеристика  имеет  свой  физический  смысл,  выражаемый  математической  формулой, а  значит,  и  единицу  измерения.</w:t>
      </w:r>
    </w:p>
    <w:p w:rsidR="00146F00" w:rsidRPr="00146F00" w:rsidRDefault="00146F00" w:rsidP="00146F00">
      <w:pPr>
        <w:shd w:val="clear" w:color="auto" w:fill="FFFFFF"/>
        <w:spacing w:after="0" w:line="240" w:lineRule="auto"/>
        <w:ind w:left="1680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</w:t>
      </w:r>
      <w:r w:rsidRPr="0014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Примеры решения задач.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1.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Определить  плотность  минерального  масла  при  температуре  380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,  если  при  температуре  300 К  она  равна  0,893  кг/</w:t>
      </w:r>
      <w:proofErr w:type="spell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.   Температурный  коэффициент  объемного  расширения  равен  0,0076 К-1.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Дано:  Т1 =  300 К,   Т2 =  380 К,   ρ1 =  0,893  кг/ </w:t>
      </w:r>
      <w:proofErr w:type="spell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куб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    βТ  =  0,0076 К-1 .                                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Найти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ρ2  =  ?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Решение.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Из  формулы  температурного  коэффициента  объемного  расширения  найдем      плотность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βТ  =   ∆V /  V1 ∆Т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.</w:t>
      </w:r>
      <w:proofErr w:type="gramEnd"/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ρ2  =  m/V2  =    </w:t>
      </w:r>
      <w:r w:rsidRPr="00146F0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36F56E69" wp14:editId="00997C2E">
                <wp:extent cx="304800" cy="304800"/>
                <wp:effectExtent l="0" t="0" r="0" b="0"/>
                <wp:docPr id="13" name="AutoShape 9" descr="https://lh3.googleusercontent.com/W6jidJrN5lbO8XgKA0inY_zFdmTl-DOcSf0y6cVQiq28xIDu9cuzyrEXIqiZOzrowXigBdy8TRuehLGg_Ui_XjGw6zy_UXVecp-yzvQgR5T75gUF4_835ZqlDkGokWZIBo2zYJ1qLS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lh3.googleusercontent.com/W6jidJrN5lbO8XgKA0inY_zFdmTl-DOcSf0y6cVQiq28xIDu9cuzyrEXIqiZOzrowXigBdy8TRuehLGg_Ui_XjGw6zy_UXVecp-yzvQgR5T75gUF4_835ZqlDkGokWZIBo2zYJ1qLS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QK+tyUQMAAG4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ρ2  = </w:t>
      </w:r>
      <w:r w:rsidRPr="00146F0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23B73ACE" wp14:editId="4757C83D">
                <wp:extent cx="304800" cy="304800"/>
                <wp:effectExtent l="0" t="0" r="0" b="0"/>
                <wp:docPr id="12" name="AutoShape 10" descr="https://lh3.googleusercontent.com/zW4GiEeBOSsm9W8gkRK0VNxB-7eMVChzOsJFQ3VuOut8ReqwZ2kM2-n5EH3S84z3LruMqPhb4TJ9PMN5DAtXLspuQZ7yOvjJsOZKZffj2pqmT0BQEXaADPoCLhTY4kNSW7FBrUSs2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lh3.googleusercontent.com/zW4GiEeBOSsm9W8gkRK0VNxB-7eMVChzOsJFQ3VuOut8ReqwZ2kM2-n5EH3S84z3LruMqPhb4TJ9PMN5DAtXLspuQZ7yOvjJsOZKZffj2pqmT0BQEXaADPoCLhTY4kNSW7FBrUSs2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BjnAFIDAABv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кг/ </w:t>
      </w:r>
      <w:proofErr w:type="spell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Ответ :  плотность  масла  при  380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равна  0,842  кг/</w:t>
      </w:r>
      <w:proofErr w:type="spell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Задача 2.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Масло  заключено  при  атмосферном  давлении  в  массивный  толстостенный  цилиндр  с  внутренним  диаметром  20 мм  и  длиной  5 м.   Определить  изменение   объема  масла  при  увеличении  давления  в  цилиндре  на  20 МПа.   Модуль  объемного  сжатия  масла  1,33. 10 9 Па.  Деформацией  стенок  цилиндра  пренебречь.  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Дано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: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d  =  20 мм  =  0,02 м,      l =  5 м,    Еж  =  1,33 . 109   Па,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∆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=   20 МПа  =  20 . 106   Па.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Найти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∆V  =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?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                                                            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Решение.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Определим  объем  масла  в  цилиндре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V =  </w:t>
      </w:r>
      <w:r w:rsidRPr="00146F0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5ED5AD08" wp14:editId="465BE645">
                <wp:extent cx="304800" cy="304800"/>
                <wp:effectExtent l="0" t="0" r="0" b="0"/>
                <wp:docPr id="11" name="AutoShape 11" descr="https://lh5.googleusercontent.com/Dkdii-uoeZnqrYmfdWP_tzQC77_R3nR5RtkheZyNdZH-zPXoj4Yt3MeW8NCAiYl-pm6Qgfh2YdQ9YgRmwrlzleEWjR5sJ0OU79PPNNeV6P-5lLBrTKiYy7MbdZUBIk3CyoDVzg87a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lh5.googleusercontent.com/Dkdii-uoeZnqrYmfdWP_tzQC77_R3nR5RtkheZyNdZH-zPXoj4Yt3MeW8NCAiYl-pm6Qgfh2YdQ9YgRmwrlzleEWjR5sJ0OU79PPNNeV6P-5lLBrTKiYy7MbdZUBIk3CyoDVzg87ae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7RK8tkwDAABv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0,0016   </w:t>
      </w:r>
      <w:proofErr w:type="spell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Из  формулы  модуля  объемного  сжатия  найдем  приращение  объема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∆V  =  - </w:t>
      </w:r>
      <w:r w:rsidRPr="00146F0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68F921BF" wp14:editId="38909C37">
                <wp:extent cx="304800" cy="304800"/>
                <wp:effectExtent l="0" t="0" r="0" b="0"/>
                <wp:docPr id="10" name="AutoShape 12" descr="https://lh4.googleusercontent.com/xjdD_g2mSM5q_ld2mc87BVDhN9zA06JSKZzv-hcWfJ3YcbyZSDd--wKdRvKMuPwfOP4DJ0ASy2eEF2ttFZZYE2hz_Hbhq0kTXG6u5xo47Vz-XgZWr_R4Ej8ArcDOckKYEp0gAJqikm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lh4.googleusercontent.com/xjdD_g2mSM5q_ld2mc87BVDhN9zA06JSKZzv-hcWfJ3YcbyZSDd--wKdRvKMuPwfOP4DJ0ASy2eEF2ttFZZYE2hz_Hbhq0kTXG6u5xo47Vz-XgZWr_R4Ej8ArcDOckKYEp0gAJqikm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zOWMTUQMAAG8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=  -  </w:t>
      </w:r>
      <w:r w:rsidRPr="00146F0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1EC5BF2D" wp14:editId="2343E8FB">
                <wp:extent cx="304800" cy="304800"/>
                <wp:effectExtent l="0" t="0" r="0" b="0"/>
                <wp:docPr id="9" name="AutoShape 13" descr="https://lh4.googleusercontent.com/kPDzywkgXRZtHPlVVCsfs4QfdgeGJIcrhEqjcjZxOZfngYk-4EQ2g6YSKm4FEl2evqparH3oRj4ncIldF2qCaDKKKNOIEqrz8BSXtM-45yh3-7QTPHFD1DKM440ttDM3EtTLlHQGz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s://lh4.googleusercontent.com/kPDzywkgXRZtHPlVVCsfs4QfdgeGJIcrhEqjcjZxOZfngYk-4EQ2g6YSKm4FEl2evqparH3oRj4ncIldF2qCaDKKKNOIEqrz8BSXtM-45yh3-7QTPHFD1DKM440ttDM3EtTLlHQGzT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mJl27TgMAAG4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=   -  0,000024  </w:t>
      </w:r>
      <w:proofErr w:type="spell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F00" w:rsidRPr="00146F00" w:rsidRDefault="00146F00" w:rsidP="00146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   Ответ :    объем  масла  уменьшился  на  0,000024  </w:t>
      </w:r>
      <w:proofErr w:type="spell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куб</w:t>
      </w:r>
      <w:proofErr w:type="gramStart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proofErr w:type="spellEnd"/>
      <w:r w:rsidRPr="00146F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49DD" w:rsidRPr="009F49DD" w:rsidRDefault="009F49DD" w:rsidP="009F49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Цель работы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. Научиться определять показатели качества специальных жидкостей, давать заключение о соответствии их качества требованию ГОСТ или ТУ, уровне их эксплуатационных свойств и последствиях применения.</w:t>
      </w:r>
    </w:p>
    <w:p w:rsidR="009F49DD" w:rsidRPr="009F49DD" w:rsidRDefault="009F49DD" w:rsidP="009F49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1.  ЖИДКОСТИ ДЛЯ СИСТЕМ ОХЛАЖДЕНИЯ ДВС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Для жидкостных систем охлаждения поршневых и комбинированных двигателей внутреннего сгорания применяют воду, тосолы и антифризы. Тосолы и антифризы состоят из водного раствора двухатомного спирта этиленгликоля С2Н5(ОН)2. Выпускают три марки тосола и три марки антифриза по ГОСТ и ТУ. Тосол</w:t>
      </w:r>
      <w:proofErr w:type="gramStart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 А</w:t>
      </w:r>
      <w:proofErr w:type="gramEnd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 и антифриз 40К представляют собой концентрат, при соответствующем разбавлении концентрата дистил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лированной водой получают Тосол А-40 (антифриз-40) с температурой замерзания минус 40°С и Тосол А-65 (антифриз-65) с температурой замер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зания минус 65°С.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Таблица 1 - Ассортимент низкозамерзающих жидкостей</w:t>
      </w:r>
    </w:p>
    <w:tbl>
      <w:tblPr>
        <w:tblW w:w="6624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5107"/>
      </w:tblGrid>
      <w:tr w:rsidR="009F49DD" w:rsidRPr="009F49DD" w:rsidTr="009F49D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НТД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Марки жидкостей</w:t>
            </w:r>
          </w:p>
        </w:tc>
      </w:tr>
      <w:tr w:rsidR="009F49DD" w:rsidRPr="009F49DD" w:rsidTr="009F49D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ГОСТ 159-52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Антифриз 40, Антифриз 65, Антифриз 40К</w:t>
            </w:r>
          </w:p>
        </w:tc>
      </w:tr>
      <w:tr w:rsidR="009F49DD" w:rsidRPr="009F49DD" w:rsidTr="009F49D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ГОСТ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Охлаждающая жидкость ОЖ-40, ОЖ-65, ОЖ-К</w:t>
            </w:r>
          </w:p>
        </w:tc>
      </w:tr>
      <w:tr w:rsidR="009F49DD" w:rsidRPr="009F49DD" w:rsidTr="009F49D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ТУ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Тосол АМ, Тосол А-40, Тосол А-65</w:t>
            </w:r>
          </w:p>
        </w:tc>
      </w:tr>
      <w:tr w:rsidR="009F49DD" w:rsidRPr="009F49DD" w:rsidTr="009F49D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ТУ 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Лена ОЖ-40, Лена ОЖ-65, Лена ОЖ-К</w:t>
            </w:r>
          </w:p>
        </w:tc>
      </w:tr>
    </w:tbl>
    <w:p w:rsidR="009F49DD" w:rsidRPr="009F49DD" w:rsidRDefault="009F49DD" w:rsidP="009F49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 xml:space="preserve">1. 1 </w:t>
      </w:r>
      <w:proofErr w:type="spellStart"/>
      <w:r w:rsidRPr="009F49D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Прокачиваемость</w:t>
      </w:r>
      <w:proofErr w:type="spellEnd"/>
    </w:p>
    <w:p w:rsidR="009F49DD" w:rsidRPr="009F49DD" w:rsidRDefault="009F49DD" w:rsidP="009F49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Общие сведения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. Вода замерзает при температуре 00С. Этиленгликоль замерзает при температуре минус 11,50С. При смешивании этиленгликоля с водой температура засты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вания смеси ниже, чем каждого из компонентов (рис. 1). При смешивании этиленгликоля с водой в различ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 xml:space="preserve">ных соотношениях можно получить смеси, замерзающие от 0 </w:t>
      </w:r>
      <w:proofErr w:type="gramStart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до</w:t>
      </w:r>
      <w:proofErr w:type="gramEnd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 минус 70...75°С.</w:t>
      </w:r>
    </w:p>
    <w:tbl>
      <w:tblPr>
        <w:tblW w:w="0" w:type="dxa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</w:tblGrid>
      <w:tr w:rsidR="009F49DD" w:rsidRPr="009F49DD" w:rsidTr="009F49D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5000" w:type="pct"/>
              <w:tblCellSpacing w:w="15" w:type="dxa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1"/>
            </w:tblGrid>
            <w:tr w:rsidR="009F49DD" w:rsidRPr="009F49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F49DD" w:rsidRPr="009F49DD" w:rsidRDefault="009F49DD" w:rsidP="009F49DD">
                  <w:pPr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49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РАСТВОР</w:t>
                  </w:r>
                </w:p>
              </w:tc>
            </w:tr>
          </w:tbl>
          <w:p w:rsidR="009F49DD" w:rsidRPr="009F49DD" w:rsidRDefault="009F49DD" w:rsidP="009F49DD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</w:tbl>
    <w:p w:rsidR="009F49DD" w:rsidRPr="009F49DD" w:rsidRDefault="009F49DD" w:rsidP="009F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9D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3FDD58" wp14:editId="351B4835">
            <wp:extent cx="4152900" cy="2638425"/>
            <wp:effectExtent l="0" t="0" r="0" b="9525"/>
            <wp:docPr id="4" name="Рисунок 4" descr="https://pandia.ru/text/77/512/images/image001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ndia.ru/text/77/512/images/image001_2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Рис. 1. Диаграмма кристаллизации </w:t>
      </w:r>
      <w:proofErr w:type="spellStart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водоэтиленгликолевых</w:t>
      </w:r>
      <w:proofErr w:type="spellEnd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 смесей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Таблица 2 - Показатели качества низкозамерзающих жидкостей по ТУ</w:t>
      </w:r>
    </w:p>
    <w:tbl>
      <w:tblPr>
        <w:tblW w:w="6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94"/>
        <w:gridCol w:w="677"/>
        <w:gridCol w:w="654"/>
        <w:gridCol w:w="654"/>
        <w:gridCol w:w="654"/>
        <w:gridCol w:w="654"/>
      </w:tblGrid>
      <w:tr w:rsidR="009F49DD" w:rsidRPr="009F49DD" w:rsidTr="009F49DD">
        <w:trPr>
          <w:gridAfter w:val="4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Показатели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Тосол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Лена</w:t>
            </w:r>
          </w:p>
        </w:tc>
      </w:tr>
      <w:tr w:rsidR="009F49DD" w:rsidRPr="009F49DD" w:rsidTr="009F49DD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А-40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А-65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ОЖ-К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ОЖ-40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ОЖ-65</w:t>
            </w:r>
          </w:p>
        </w:tc>
      </w:tr>
      <w:tr w:rsidR="009F49DD" w:rsidRPr="009F49DD" w:rsidTr="009F49D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Состав</w:t>
            </w:r>
            <w:proofErr w:type="gramStart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%: - </w:t>
            </w:r>
            <w:proofErr w:type="gramEnd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вода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-этиленгликоль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Цвет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Плотность, </w:t>
            </w:r>
            <w:proofErr w:type="gramStart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кг</w:t>
            </w:r>
            <w:proofErr w:type="gramEnd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/м3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Температура начала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кристаллизации, 0С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Коррозионные потери металлов, не более, мг: - меди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 припоя</w:t>
            </w:r>
          </w:p>
          <w:p w:rsidR="009F49DD" w:rsidRPr="009F49DD" w:rsidRDefault="009F49DD" w:rsidP="009F49DD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 </w:t>
            </w:r>
            <w:hyperlink r:id="rId9" w:tooltip="Алюминий" w:history="1">
              <w:r w:rsidRPr="009F49DD">
                <w:rPr>
                  <w:rFonts w:ascii="Helvetica" w:eastAsia="Times New Roman" w:hAnsi="Helvetica" w:cs="Helvetica"/>
                  <w:color w:val="743399"/>
                  <w:sz w:val="24"/>
                  <w:szCs w:val="24"/>
                  <w:bdr w:val="none" w:sz="0" w:space="0" w:color="auto" w:frame="1"/>
                </w:rPr>
                <w:t>алюминия</w:t>
              </w:r>
            </w:hyperlink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 чугуна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97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Гол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1120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44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56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Гол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1080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- 40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36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64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Кр</w:t>
            </w:r>
            <w:proofErr w:type="spellEnd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1090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- 65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96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Ж/</w:t>
            </w:r>
            <w:proofErr w:type="gramStart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З</w:t>
            </w:r>
            <w:proofErr w:type="gramEnd"/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1120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44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56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gramStart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ж</w:t>
            </w:r>
            <w:proofErr w:type="gramEnd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/з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1080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- 40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36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64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36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1090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- 65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</w:t>
            </w:r>
          </w:p>
        </w:tc>
      </w:tr>
    </w:tbl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Таблица 3 - Показатели качества охлаждающих жидкостей по ГОСТ 159-52</w:t>
      </w:r>
    </w:p>
    <w:tbl>
      <w:tblPr>
        <w:tblW w:w="6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9"/>
        <w:gridCol w:w="1432"/>
        <w:gridCol w:w="1338"/>
      </w:tblGrid>
      <w:tr w:rsidR="009F49DD" w:rsidRPr="009F49DD" w:rsidTr="009F49DD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Показатели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Антифриз</w:t>
            </w:r>
          </w:p>
        </w:tc>
      </w:tr>
      <w:tr w:rsidR="009F49DD" w:rsidRPr="009F49DD" w:rsidTr="009F49DD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65</w:t>
            </w:r>
          </w:p>
        </w:tc>
      </w:tr>
      <w:tr w:rsidR="009F49DD" w:rsidRPr="009F49DD" w:rsidTr="009F49D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Состав</w:t>
            </w:r>
            <w:proofErr w:type="gramStart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%: - </w:t>
            </w:r>
            <w:proofErr w:type="gramEnd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вода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 этиленгликоль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Внешний вид жидкости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Плотность, </w:t>
            </w:r>
            <w:proofErr w:type="gramStart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кг</w:t>
            </w:r>
            <w:proofErr w:type="gramEnd"/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/м3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Температура замерзания, не выше, 0С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рН, не более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Антикоррозийная присадка Na2HPO4, г/л: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До 1500С выкипает, %, не более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48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желтоватая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1067,,5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минус 40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8,5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2,5 - 3,5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36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64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оранжевая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минус 65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8,5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3,0 - 3,5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35</w:t>
            </w:r>
          </w:p>
        </w:tc>
      </w:tr>
    </w:tbl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Недостаток воды состоит в потере </w:t>
      </w:r>
      <w:proofErr w:type="spellStart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прокачиваемости</w:t>
      </w:r>
      <w:proofErr w:type="spellEnd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 при температуре 00С и ниже, длящейся в Сибири от 6 до 9 месяцев в году.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 wp14:anchorId="3D7B0160" wp14:editId="32F09EF6">
            <wp:extent cx="3886200" cy="2524125"/>
            <wp:effectExtent l="0" t="0" r="0" b="0"/>
            <wp:docPr id="6" name="Рисунок 6" descr="https://pandia.ru/text/77/512/images/image00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text/77/512/images/image003_1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Рис. 2. </w:t>
      </w:r>
      <w:proofErr w:type="spellStart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Прокачиваемость</w:t>
      </w:r>
      <w:proofErr w:type="spellEnd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 жидких теплоносителей</w:t>
      </w:r>
    </w:p>
    <w:p w:rsidR="009F49DD" w:rsidRPr="009F49DD" w:rsidRDefault="009F49DD" w:rsidP="009F49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Тосолы и антифризы марки 40 имеют температуру застывания ниже минус 400С, а марки 65 ниже минус 650С. Их применение обеспечивает </w:t>
      </w:r>
      <w:proofErr w:type="spellStart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прокачиваемость</w:t>
      </w:r>
      <w:proofErr w:type="spellEnd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 системы охлаждения при пуске холодного двигателя в любое время года и более рациональное использование </w:t>
      </w:r>
      <w:hyperlink r:id="rId11" w:tooltip="Время рабочее" w:history="1">
        <w:r w:rsidRPr="009F49DD">
          <w:rPr>
            <w:rFonts w:ascii="Helvetica" w:eastAsia="Times New Roman" w:hAnsi="Helvetica" w:cs="Helvetica"/>
            <w:color w:val="743399"/>
            <w:sz w:val="26"/>
            <w:szCs w:val="26"/>
            <w:bdr w:val="none" w:sz="0" w:space="0" w:color="auto" w:frame="1"/>
          </w:rPr>
          <w:t>рабочего времени</w:t>
        </w:r>
      </w:hyperlink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 смены.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Преимущества низкозамерзающих теплоносителей: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1. Снижение затрат энергии на подогрев воды до 70…90 0С с учетом необходимости двух - трехкратной </w:t>
      </w:r>
      <w:proofErr w:type="spellStart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проливке</w:t>
      </w:r>
      <w:proofErr w:type="spellEnd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 ею системы охлаждения двигателя перед пуском;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2. Снижение вероятности проворачивания вкладышей коленчатого вала из-за термической деформации оси отверстий блока для его укладки.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3. Снижение потребности в отапливаемых гаражах для стоянки техники.</w:t>
      </w:r>
    </w:p>
    <w:p w:rsidR="009F49DD" w:rsidRPr="009F49DD" w:rsidRDefault="009F49DD" w:rsidP="009F49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Методика испытаний. 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Этиленгликоль и вода обладают различной плотностью, поэтому при смешивании их в различных соотношениях меняется плотность антифриза или тосола. По плот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ности антифриза можно судить о его температуре за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мерзания.</w:t>
      </w:r>
    </w:p>
    <w:p w:rsidR="009F49DD" w:rsidRPr="009F49DD" w:rsidRDefault="009F49DD" w:rsidP="009F49D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Состав ан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тифриза определяют </w:t>
      </w:r>
      <w:hyperlink r:id="rId12" w:tooltip="Гидрометеорология" w:history="1">
        <w:r w:rsidRPr="009F49DD">
          <w:rPr>
            <w:rFonts w:ascii="Helvetica" w:eastAsia="Times New Roman" w:hAnsi="Helvetica" w:cs="Helvetica"/>
            <w:color w:val="743399"/>
            <w:sz w:val="26"/>
            <w:szCs w:val="26"/>
            <w:bdr w:val="none" w:sz="0" w:space="0" w:color="auto" w:frame="1"/>
          </w:rPr>
          <w:t>гидрометром</w:t>
        </w:r>
      </w:hyperlink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. Су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ществуют специальные ареометры-гидрометры, с помощью которых изме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ряют содержание этиленгликоля в ан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тифризе и температуру его замерза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ния.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anchor distT="0" distB="0" distL="0" distR="0" simplePos="0" relativeHeight="251659264" behindDoc="0" locked="0" layoutInCell="1" allowOverlap="0" wp14:anchorId="10D86F67" wp14:editId="5A3680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638550"/>
            <wp:effectExtent l="0" t="0" r="0" b="0"/>
            <wp:wrapSquare wrapText="bothSides"/>
            <wp:docPr id="8" name="Рисунок 2" descr="https://pandia.ru/text/77/512/images/image00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7/512/images/image005_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Гидрометр представля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ет собой ареометр, снабженный вместо шкалы плотности двойной шкалой – шкалой содержания этиленгликоля и шкалой темпера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туры замерзания жидкости (рис. 3).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При проведении опыта температура антифриза должна быть 20</w:t>
      </w:r>
      <w:proofErr w:type="gramStart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°С</w:t>
      </w:r>
      <w:proofErr w:type="gramEnd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, для чего антифриз, нали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тый в цилиндр, выдерживают в термостатирующем устройстве в течение 15 мин. В этом случае не требуется вводить в полученный результат тем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пературные поправки.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В стеклянный цилиндр емкостью 0,5 л налить испытуемую жидкость. Осторожно опустить гидрометр в цилиндр с жидкостью.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После того как гидрометр установится, по верх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ней границе мениска отсчитать на шкале значения состава антифриза и температуры застывания.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Если опре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деление состава антифриза производилось не при 20°С, то в показания гидрометра вносят поправку (табл. 4</w:t>
      </w:r>
      <w:proofErr w:type="gramStart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 )</w:t>
      </w:r>
      <w:proofErr w:type="gramEnd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.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Рис. 3. Гидрометр и его шкала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Таблица 4. Поправки к показаниям гидрометра</w:t>
      </w:r>
    </w:p>
    <w:tbl>
      <w:tblPr>
        <w:tblW w:w="0" w:type="dxa"/>
        <w:tblInd w:w="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3584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9F49DD" w:rsidRPr="009F49DD" w:rsidTr="009F49DD">
        <w:trPr>
          <w:gridAfter w:val="8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Температура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испытуемого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антифриза,0С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Содержание этиленгликоля, %</w:t>
            </w:r>
          </w:p>
        </w:tc>
      </w:tr>
      <w:tr w:rsidR="009F49DD" w:rsidRPr="009F49DD" w:rsidTr="009F49D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Минус 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17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21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24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26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27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29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27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33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29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37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38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36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44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41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47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49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47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46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54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52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57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59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63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60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63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65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69</w:t>
            </w:r>
          </w:p>
          <w:p w:rsidR="009F49DD" w:rsidRPr="009F49DD" w:rsidRDefault="009F49DD" w:rsidP="009F49D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49D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73</w:t>
            </w:r>
          </w:p>
        </w:tc>
      </w:tr>
    </w:tbl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В первой графе таблицы находят температуру, при которой проводится опыт, а по горизонтальной строке - показания гидрометра при температуре опыта. Затем в том же столбце, но в строке, соответствующей 20</w:t>
      </w:r>
      <w:proofErr w:type="gramStart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°С</w:t>
      </w:r>
      <w:proofErr w:type="gramEnd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, на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ходят истинное содержание этиленгликоля в антифризе.</w:t>
      </w:r>
    </w:p>
    <w:p w:rsidR="009F49DD" w:rsidRPr="009F49DD" w:rsidRDefault="009F49DD" w:rsidP="009F49D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Например, при температуре 10</w:t>
      </w:r>
      <w:proofErr w:type="gramStart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>°С</w:t>
      </w:r>
      <w:proofErr w:type="gramEnd"/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t xml:space="preserve"> содержание этилен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гликоля по гидрометру 38%. Истинное содержание эти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ленгликоля (при 20 °С) будет 35%. Если в таблице от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сутствуют значения температуры и показаний гидромет</w:t>
      </w:r>
      <w:r w:rsidRPr="009F49DD">
        <w:rPr>
          <w:rFonts w:ascii="Helvetica" w:eastAsia="Times New Roman" w:hAnsi="Helvetica" w:cs="Helvetica"/>
          <w:color w:val="000000"/>
          <w:sz w:val="26"/>
          <w:szCs w:val="26"/>
        </w:rPr>
        <w:softHyphen/>
        <w:t>ра, прибегают к интерполяции.</w:t>
      </w:r>
    </w:p>
    <w:p w:rsidR="00146F00" w:rsidRDefault="00146F00"/>
    <w:sectPr w:rsidR="0014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14E"/>
    <w:multiLevelType w:val="multilevel"/>
    <w:tmpl w:val="2068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3796D"/>
    <w:multiLevelType w:val="multilevel"/>
    <w:tmpl w:val="534C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4592E"/>
    <w:multiLevelType w:val="multilevel"/>
    <w:tmpl w:val="E79E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7E285A"/>
    <w:multiLevelType w:val="multilevel"/>
    <w:tmpl w:val="6A54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4630F5"/>
    <w:multiLevelType w:val="multilevel"/>
    <w:tmpl w:val="C916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E0D7A"/>
    <w:multiLevelType w:val="multilevel"/>
    <w:tmpl w:val="7B32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3D"/>
    <w:rsid w:val="00146F00"/>
    <w:rsid w:val="004A5DA9"/>
    <w:rsid w:val="0082313D"/>
    <w:rsid w:val="009F49DD"/>
    <w:rsid w:val="00E2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33FC"/>
    <w:rPr>
      <w:b/>
      <w:bCs/>
    </w:rPr>
  </w:style>
  <w:style w:type="character" w:styleId="a5">
    <w:name w:val="Emphasis"/>
    <w:basedOn w:val="a0"/>
    <w:uiPriority w:val="20"/>
    <w:qFormat/>
    <w:rsid w:val="00E233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33FC"/>
    <w:rPr>
      <w:b/>
      <w:bCs/>
    </w:rPr>
  </w:style>
  <w:style w:type="character" w:styleId="a5">
    <w:name w:val="Emphasis"/>
    <w:basedOn w:val="a0"/>
    <w:uiPriority w:val="20"/>
    <w:qFormat/>
    <w:rsid w:val="00E233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pandia.ru/text/category/gidrometeorolog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andia.ru/text/category/vremya_raboche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lyuminij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7965</Words>
  <Characters>45401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Эксплуатационные свойства и ассортимент амортизаторных жидкостей</vt:lpstr>
      <vt:lpstr>    2. Эксплуатационные свойства и ассортимент тормозных жидкостей</vt:lpstr>
      <vt:lpstr>        2.1. Эксплуатационные свойства тормозных жидкостей</vt:lpstr>
      <vt:lpstr>        2.2. Ассортимент тормозных жидкостей</vt:lpstr>
      <vt:lpstr>    3. Эксплуатационные свойства и ассортимент охлаждающих жидкостей</vt:lpstr>
      <vt:lpstr>        3.1. Эксплуатационные свойства охлаждающих жидкостей</vt:lpstr>
      <vt:lpstr>        3.2. Ассортимент охлаждающих жидкостей</vt:lpstr>
      <vt:lpstr>    4. Стеклоомывающие жидкости</vt:lpstr>
      <vt:lpstr>    5. Пусковые жидкости</vt:lpstr>
      <vt:lpstr>    6. Промывочные средства</vt:lpstr>
      <vt:lpstr>    7. Гидравлические жидкости</vt:lpstr>
    </vt:vector>
  </TitlesOfParts>
  <Company>SPecialiST RePack</Company>
  <LinksUpToDate>false</LinksUpToDate>
  <CharactersWithSpaces>53260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2021-10-31T02:17:00Z</dcterms:created>
  <dcterms:modified xsi:type="dcterms:W3CDTF">2021-10-31T10:23:00Z</dcterms:modified>
</cp:coreProperties>
</file>