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3F3" w:rsidRPr="007D13F3" w:rsidRDefault="007D13F3" w:rsidP="007D13F3">
      <w:pPr>
        <w:spacing w:before="100" w:beforeAutospacing="1" w:after="100" w:afterAutospacing="1" w:line="240" w:lineRule="auto"/>
        <w:outlineLvl w:val="1"/>
        <w:rPr>
          <w:rFonts w:ascii="Arial" w:eastAsia="Times New Roman" w:hAnsi="Arial" w:cs="Arial"/>
          <w:b/>
          <w:bCs/>
          <w:i/>
          <w:iCs/>
          <w:color w:val="0F7CC6"/>
          <w:sz w:val="36"/>
          <w:szCs w:val="36"/>
        </w:rPr>
      </w:pPr>
      <w:r w:rsidRPr="007D13F3">
        <w:rPr>
          <w:rFonts w:ascii="Arial" w:eastAsia="Times New Roman" w:hAnsi="Arial" w:cs="Arial"/>
          <w:b/>
          <w:bCs/>
          <w:i/>
          <w:iCs/>
          <w:color w:val="0F7CC6"/>
          <w:sz w:val="36"/>
          <w:szCs w:val="36"/>
        </w:rPr>
        <w:t>Основы транспортного процесса (общие понятия и определения).</w:t>
      </w:r>
    </w:p>
    <w:p w:rsidR="007D13F3" w:rsidRPr="007D13F3" w:rsidRDefault="007D13F3" w:rsidP="007D13F3">
      <w:pPr>
        <w:spacing w:before="100" w:beforeAutospacing="1" w:after="100" w:afterAutospacing="1" w:line="240" w:lineRule="auto"/>
        <w:rPr>
          <w:rFonts w:ascii="Georgia" w:eastAsia="Times New Roman" w:hAnsi="Georgia" w:cs="Times New Roman"/>
          <w:color w:val="333333"/>
          <w:sz w:val="24"/>
          <w:szCs w:val="24"/>
        </w:rPr>
      </w:pPr>
      <w:r w:rsidRPr="007D13F3">
        <w:rPr>
          <w:rFonts w:ascii="Georgia" w:eastAsia="Times New Roman" w:hAnsi="Georgia" w:cs="Times New Roman"/>
          <w:color w:val="333333"/>
          <w:sz w:val="24"/>
          <w:szCs w:val="24"/>
        </w:rPr>
        <w:t>Транспортная система – комплекс различных видов транспорта, находящихся в зависимости и взаимодействии при выполнении перевозок.</w:t>
      </w:r>
    </w:p>
    <w:p w:rsidR="007D13F3" w:rsidRPr="007D13F3" w:rsidRDefault="007D13F3" w:rsidP="007D13F3">
      <w:pPr>
        <w:spacing w:before="100" w:beforeAutospacing="1" w:after="100" w:afterAutospacing="1" w:line="240" w:lineRule="auto"/>
        <w:rPr>
          <w:rFonts w:ascii="Georgia" w:eastAsia="Times New Roman" w:hAnsi="Georgia" w:cs="Times New Roman"/>
          <w:color w:val="333333"/>
          <w:sz w:val="24"/>
          <w:szCs w:val="24"/>
        </w:rPr>
      </w:pPr>
      <w:r w:rsidRPr="007D13F3">
        <w:rPr>
          <w:rFonts w:ascii="Georgia" w:eastAsia="Times New Roman" w:hAnsi="Georgia" w:cs="Times New Roman"/>
          <w:b/>
          <w:bCs/>
          <w:color w:val="333333"/>
          <w:sz w:val="24"/>
          <w:szCs w:val="24"/>
        </w:rPr>
        <w:t>Чаще всего она рассматривается как целостная отрасль национальной экономики, в состав которой входят:</w:t>
      </w:r>
    </w:p>
    <w:p w:rsidR="007D13F3" w:rsidRPr="007D13F3" w:rsidRDefault="007D13F3" w:rsidP="007D13F3">
      <w:pPr>
        <w:spacing w:before="100" w:beforeAutospacing="1" w:after="100" w:afterAutospacing="1" w:line="240" w:lineRule="auto"/>
        <w:rPr>
          <w:rFonts w:ascii="Georgia" w:eastAsia="Times New Roman" w:hAnsi="Georgia" w:cs="Times New Roman"/>
          <w:color w:val="333333"/>
          <w:sz w:val="24"/>
          <w:szCs w:val="24"/>
        </w:rPr>
      </w:pPr>
      <w:r w:rsidRPr="007D13F3">
        <w:rPr>
          <w:rFonts w:ascii="Georgia" w:eastAsia="Times New Roman" w:hAnsi="Georgia" w:cs="Times New Roman"/>
          <w:color w:val="333333"/>
          <w:sz w:val="24"/>
          <w:szCs w:val="24"/>
        </w:rPr>
        <w:t>- транспортная сеть всех видов транспорта общего и необщего пользования;</w:t>
      </w:r>
    </w:p>
    <w:p w:rsidR="007D13F3" w:rsidRPr="007D13F3" w:rsidRDefault="007D13F3" w:rsidP="007D13F3">
      <w:pPr>
        <w:spacing w:before="100" w:beforeAutospacing="1" w:after="100" w:afterAutospacing="1" w:line="240" w:lineRule="auto"/>
        <w:rPr>
          <w:rFonts w:ascii="Georgia" w:eastAsia="Times New Roman" w:hAnsi="Georgia" w:cs="Times New Roman"/>
          <w:color w:val="333333"/>
          <w:sz w:val="24"/>
          <w:szCs w:val="24"/>
        </w:rPr>
      </w:pPr>
      <w:r w:rsidRPr="007D13F3">
        <w:rPr>
          <w:rFonts w:ascii="Georgia" w:eastAsia="Times New Roman" w:hAnsi="Georgia" w:cs="Times New Roman"/>
          <w:color w:val="333333"/>
          <w:sz w:val="24"/>
          <w:szCs w:val="24"/>
        </w:rPr>
        <w:t>- подвижные транспортные средства;</w:t>
      </w:r>
    </w:p>
    <w:p w:rsidR="007D13F3" w:rsidRPr="007D13F3" w:rsidRDefault="007D13F3" w:rsidP="007D13F3">
      <w:pPr>
        <w:spacing w:before="100" w:beforeAutospacing="1" w:after="100" w:afterAutospacing="1" w:line="240" w:lineRule="auto"/>
        <w:rPr>
          <w:rFonts w:ascii="Georgia" w:eastAsia="Times New Roman" w:hAnsi="Georgia" w:cs="Times New Roman"/>
          <w:color w:val="333333"/>
          <w:sz w:val="24"/>
          <w:szCs w:val="24"/>
        </w:rPr>
      </w:pPr>
      <w:r w:rsidRPr="007D13F3">
        <w:rPr>
          <w:rFonts w:ascii="Georgia" w:eastAsia="Times New Roman" w:hAnsi="Georgia" w:cs="Times New Roman"/>
          <w:color w:val="333333"/>
          <w:sz w:val="24"/>
          <w:szCs w:val="24"/>
        </w:rPr>
        <w:t>- трудовые ресурсы транспорта;</w:t>
      </w:r>
    </w:p>
    <w:p w:rsidR="007D13F3" w:rsidRPr="007D13F3" w:rsidRDefault="007D13F3" w:rsidP="007D13F3">
      <w:pPr>
        <w:spacing w:before="100" w:beforeAutospacing="1" w:after="100" w:afterAutospacing="1" w:line="240" w:lineRule="auto"/>
        <w:rPr>
          <w:rFonts w:ascii="Georgia" w:eastAsia="Times New Roman" w:hAnsi="Georgia" w:cs="Times New Roman"/>
          <w:color w:val="333333"/>
          <w:sz w:val="24"/>
          <w:szCs w:val="24"/>
        </w:rPr>
      </w:pPr>
      <w:r w:rsidRPr="007D13F3">
        <w:rPr>
          <w:rFonts w:ascii="Georgia" w:eastAsia="Times New Roman" w:hAnsi="Georgia" w:cs="Times New Roman"/>
          <w:color w:val="333333"/>
          <w:sz w:val="24"/>
          <w:szCs w:val="24"/>
        </w:rPr>
        <w:t>- система управления всеми видами транспорта на федеральном, региональном и муниципальном уровнях.</w:t>
      </w:r>
    </w:p>
    <w:p w:rsidR="007D13F3" w:rsidRPr="007D13F3" w:rsidRDefault="007D13F3" w:rsidP="007D13F3">
      <w:pPr>
        <w:spacing w:before="100" w:beforeAutospacing="1" w:after="100" w:afterAutospacing="1" w:line="240" w:lineRule="auto"/>
        <w:rPr>
          <w:rFonts w:ascii="Georgia" w:eastAsia="Times New Roman" w:hAnsi="Georgia" w:cs="Times New Roman"/>
          <w:color w:val="333333"/>
          <w:sz w:val="24"/>
          <w:szCs w:val="24"/>
        </w:rPr>
      </w:pPr>
      <w:r w:rsidRPr="007D13F3">
        <w:rPr>
          <w:rFonts w:ascii="Georgia" w:eastAsia="Times New Roman" w:hAnsi="Georgia" w:cs="Times New Roman"/>
          <w:color w:val="333333"/>
          <w:sz w:val="24"/>
          <w:szCs w:val="24"/>
        </w:rPr>
        <w:t xml:space="preserve">Транспорт общего пользования выступает как самостоятельная отрасль материального производства. Он обслуживает сферу обращения, обеспечивая связь между сферой производства и сферой потребления. Транспорт общего пользования – это транспорт, который в соответствии с действующим законодательством обязан осуществлять перевозки грузов и пассажиров, </w:t>
      </w:r>
      <w:proofErr w:type="gramStart"/>
      <w:r w:rsidRPr="007D13F3">
        <w:rPr>
          <w:rFonts w:ascii="Georgia" w:eastAsia="Times New Roman" w:hAnsi="Georgia" w:cs="Times New Roman"/>
          <w:color w:val="333333"/>
          <w:sz w:val="24"/>
          <w:szCs w:val="24"/>
        </w:rPr>
        <w:t>кем бы эти перевозки не были</w:t>
      </w:r>
      <w:proofErr w:type="gramEnd"/>
      <w:r w:rsidRPr="007D13F3">
        <w:rPr>
          <w:rFonts w:ascii="Georgia" w:eastAsia="Times New Roman" w:hAnsi="Georgia" w:cs="Times New Roman"/>
          <w:color w:val="333333"/>
          <w:sz w:val="24"/>
          <w:szCs w:val="24"/>
        </w:rPr>
        <w:t xml:space="preserve"> предъявлены: государственным предприятием или учреждением, общественной организацией, фирмой или частным лицом.</w:t>
      </w:r>
    </w:p>
    <w:p w:rsidR="007D13F3" w:rsidRPr="007D13F3" w:rsidRDefault="007D13F3" w:rsidP="007D13F3">
      <w:pPr>
        <w:spacing w:before="100" w:beforeAutospacing="1" w:after="100" w:afterAutospacing="1" w:line="240" w:lineRule="auto"/>
        <w:rPr>
          <w:rFonts w:ascii="Georgia" w:eastAsia="Times New Roman" w:hAnsi="Georgia" w:cs="Times New Roman"/>
          <w:color w:val="333333"/>
          <w:sz w:val="24"/>
          <w:szCs w:val="24"/>
        </w:rPr>
      </w:pPr>
      <w:r w:rsidRPr="007D13F3">
        <w:rPr>
          <w:rFonts w:ascii="Georgia" w:eastAsia="Times New Roman" w:hAnsi="Georgia" w:cs="Times New Roman"/>
          <w:color w:val="333333"/>
          <w:sz w:val="24"/>
          <w:szCs w:val="24"/>
        </w:rPr>
        <w:t>В отличие от транспорта общего пользования, транспорт необщего пользования выполняет перевозки продукции внутри сферы производства, т.е. для конкретного предприятия, организации или фирмы. Перевозки, которые он выполняет, являются внутрипроизводственными или технологическими. Ведомственный транспорт промышленных предприятий называется промышленным транспортом.</w:t>
      </w:r>
    </w:p>
    <w:p w:rsidR="007D13F3" w:rsidRPr="007D13F3" w:rsidRDefault="007D13F3" w:rsidP="007D13F3">
      <w:pPr>
        <w:spacing w:before="100" w:beforeAutospacing="1" w:after="100" w:afterAutospacing="1" w:line="240" w:lineRule="auto"/>
        <w:rPr>
          <w:rFonts w:ascii="Georgia" w:eastAsia="Times New Roman" w:hAnsi="Georgia" w:cs="Times New Roman"/>
          <w:color w:val="333333"/>
          <w:sz w:val="24"/>
          <w:szCs w:val="24"/>
        </w:rPr>
      </w:pPr>
      <w:r w:rsidRPr="007D13F3">
        <w:rPr>
          <w:rFonts w:ascii="Georgia" w:eastAsia="Times New Roman" w:hAnsi="Georgia" w:cs="Times New Roman"/>
          <w:color w:val="333333"/>
          <w:sz w:val="24"/>
          <w:szCs w:val="24"/>
        </w:rPr>
        <w:t>Автомобильные или железные дороги (как правило, небольшой длины), принадлежащие тому или иному транспортному предприятию, называются подъездными. В транспортной системе страны имеется густая сеть таких дорог. Суммарная протяженность железнодорожных подъездных путей превышает протяженность железных дорог общего пользования. Более половины судов речного флота (в основном небольшой грузоподъемности и мощности) принадлежат различным ведомствам (предприятиям нефтяной и газовой промышленности, лесного, коммунально-бытового хозяйства и т.п.) В отличие от транспорта общего пользования, промышленный транспорт представлен также специальными транспортными средствами, такими как канатные и подвесные дороги, пневмотранспорт и др.</w:t>
      </w:r>
    </w:p>
    <w:p w:rsidR="007D13F3" w:rsidRPr="007D13F3" w:rsidRDefault="007D13F3" w:rsidP="007D13F3">
      <w:pPr>
        <w:spacing w:before="100" w:beforeAutospacing="1" w:after="100" w:afterAutospacing="1" w:line="240" w:lineRule="auto"/>
        <w:rPr>
          <w:rFonts w:ascii="Georgia" w:eastAsia="Times New Roman" w:hAnsi="Georgia" w:cs="Times New Roman"/>
          <w:color w:val="333333"/>
          <w:sz w:val="24"/>
          <w:szCs w:val="24"/>
        </w:rPr>
      </w:pPr>
      <w:r w:rsidRPr="007D13F3">
        <w:rPr>
          <w:rFonts w:ascii="Georgia" w:eastAsia="Times New Roman" w:hAnsi="Georgia" w:cs="Times New Roman"/>
          <w:color w:val="333333"/>
          <w:sz w:val="24"/>
          <w:szCs w:val="24"/>
        </w:rPr>
        <w:t xml:space="preserve">Кроме деления на транспорт общего и необщего пользования, в некоторых случаях подразделяют транспорт </w:t>
      </w:r>
      <w:proofErr w:type="gramStart"/>
      <w:r w:rsidRPr="007D13F3">
        <w:rPr>
          <w:rFonts w:ascii="Georgia" w:eastAsia="Times New Roman" w:hAnsi="Georgia" w:cs="Times New Roman"/>
          <w:color w:val="333333"/>
          <w:sz w:val="24"/>
          <w:szCs w:val="24"/>
        </w:rPr>
        <w:t>на</w:t>
      </w:r>
      <w:proofErr w:type="gramEnd"/>
      <w:r w:rsidRPr="007D13F3">
        <w:rPr>
          <w:rFonts w:ascii="Georgia" w:eastAsia="Times New Roman" w:hAnsi="Georgia" w:cs="Times New Roman"/>
          <w:color w:val="333333"/>
          <w:sz w:val="24"/>
          <w:szCs w:val="24"/>
        </w:rPr>
        <w:t xml:space="preserve"> магистральный и немагистральный. С одной стороны, магистральный – синоним транспорта общего пользования, а немагистральный – необщего (например, промышленный транспорт – это транспорт немагистральный). С другой стороны, термин «магистральный транспорт» применяется для обозначения путей сообщения, связывающих крупные города и промышленные центры страны или крупного региона. В этом </w:t>
      </w:r>
      <w:r w:rsidRPr="007D13F3">
        <w:rPr>
          <w:rFonts w:ascii="Georgia" w:eastAsia="Times New Roman" w:hAnsi="Georgia" w:cs="Times New Roman"/>
          <w:color w:val="333333"/>
          <w:sz w:val="24"/>
          <w:szCs w:val="24"/>
        </w:rPr>
        <w:lastRenderedPageBreak/>
        <w:t>случае небольшие ответвления от основных магистралей, несмотря на то, что они входят в состав сети общего пользования, не считаются звеньями магистрального транспорта и обычно именуются линиями местного значения.</w:t>
      </w:r>
    </w:p>
    <w:p w:rsidR="007D13F3" w:rsidRPr="007D13F3" w:rsidRDefault="007D13F3" w:rsidP="007D13F3">
      <w:pPr>
        <w:spacing w:after="0" w:line="240" w:lineRule="auto"/>
        <w:rPr>
          <w:rFonts w:ascii="Times New Roman" w:eastAsia="Times New Roman" w:hAnsi="Times New Roman" w:cs="Times New Roman"/>
          <w:sz w:val="24"/>
          <w:szCs w:val="24"/>
        </w:rPr>
      </w:pPr>
      <w:r w:rsidRPr="007D13F3">
        <w:rPr>
          <w:rFonts w:ascii="Georgia" w:eastAsia="Times New Roman" w:hAnsi="Georgia" w:cs="Times New Roman"/>
          <w:color w:val="333333"/>
          <w:sz w:val="24"/>
          <w:szCs w:val="24"/>
        </w:rPr>
        <w:br/>
      </w:r>
    </w:p>
    <w:p w:rsidR="007D13F3" w:rsidRPr="007D13F3" w:rsidRDefault="007D13F3" w:rsidP="007D13F3">
      <w:pPr>
        <w:spacing w:after="0" w:line="240" w:lineRule="auto"/>
        <w:rPr>
          <w:ins w:id="0" w:author="Unknown"/>
          <w:rFonts w:ascii="Times New Roman" w:eastAsia="Times New Roman" w:hAnsi="Times New Roman" w:cs="Times New Roman"/>
          <w:sz w:val="24"/>
          <w:szCs w:val="24"/>
        </w:rPr>
      </w:pPr>
      <w:ins w:id="1" w:author="Unknown">
        <w:r w:rsidRPr="007D13F3">
          <w:rPr>
            <w:rFonts w:ascii="Arial" w:eastAsia="Times New Roman" w:hAnsi="Arial" w:cs="Arial"/>
            <w:b/>
            <w:bCs/>
            <w:i/>
            <w:iCs/>
            <w:color w:val="0F7CC6"/>
            <w:sz w:val="36"/>
            <w:szCs w:val="36"/>
          </w:rPr>
          <w:t>Структура транспортной системы РФ.</w:t>
        </w:r>
      </w:ins>
    </w:p>
    <w:p w:rsidR="007D13F3" w:rsidRPr="007D13F3" w:rsidRDefault="007D13F3" w:rsidP="007D13F3">
      <w:pPr>
        <w:spacing w:before="100" w:beforeAutospacing="1" w:after="100" w:afterAutospacing="1" w:line="240" w:lineRule="auto"/>
        <w:rPr>
          <w:ins w:id="2" w:author="Unknown"/>
          <w:rFonts w:ascii="Georgia" w:eastAsia="Times New Roman" w:hAnsi="Georgia" w:cs="Times New Roman"/>
          <w:color w:val="333333"/>
          <w:sz w:val="24"/>
          <w:szCs w:val="24"/>
        </w:rPr>
      </w:pPr>
      <w:ins w:id="3" w:author="Unknown">
        <w:r w:rsidRPr="007D13F3">
          <w:rPr>
            <w:rFonts w:ascii="Georgia" w:eastAsia="Times New Roman" w:hAnsi="Georgia" w:cs="Times New Roman"/>
            <w:color w:val="333333"/>
            <w:sz w:val="24"/>
            <w:szCs w:val="24"/>
          </w:rPr>
          <w:t>Структурно транспорт можно представить как систему, состоящую из двух подсистем: транспорта общего и необщего пользования (рис. 1.2).</w:t>
        </w:r>
      </w:ins>
    </w:p>
    <w:p w:rsidR="007D13F3" w:rsidRPr="007D13F3" w:rsidRDefault="007D13F3" w:rsidP="007D13F3">
      <w:pPr>
        <w:spacing w:before="100" w:beforeAutospacing="1" w:after="100" w:afterAutospacing="1" w:line="240" w:lineRule="auto"/>
        <w:rPr>
          <w:ins w:id="4" w:author="Unknown"/>
          <w:rFonts w:ascii="Georgia" w:eastAsia="Times New Roman" w:hAnsi="Georgia" w:cs="Times New Roman"/>
          <w:color w:val="333333"/>
          <w:sz w:val="24"/>
          <w:szCs w:val="24"/>
        </w:rPr>
      </w:pPr>
      <w:ins w:id="5" w:author="Unknown">
        <w:r w:rsidRPr="007D13F3">
          <w:rPr>
            <w:rFonts w:ascii="Georgia" w:eastAsia="Times New Roman" w:hAnsi="Georgia" w:cs="Times New Roman"/>
            <w:b/>
            <w:bCs/>
            <w:color w:val="333333"/>
            <w:sz w:val="24"/>
            <w:szCs w:val="24"/>
          </w:rPr>
          <w:t>В зависимости от целей экономического анализа транспорт общего пользования группируется следующим образом:</w:t>
        </w:r>
      </w:ins>
    </w:p>
    <w:p w:rsidR="007D13F3" w:rsidRPr="007D13F3" w:rsidRDefault="007D13F3" w:rsidP="007D13F3">
      <w:pPr>
        <w:spacing w:before="100" w:beforeAutospacing="1" w:after="100" w:afterAutospacing="1" w:line="240" w:lineRule="auto"/>
        <w:rPr>
          <w:ins w:id="6" w:author="Unknown"/>
          <w:rFonts w:ascii="Georgia" w:eastAsia="Times New Roman" w:hAnsi="Georgia" w:cs="Times New Roman"/>
          <w:color w:val="333333"/>
          <w:sz w:val="24"/>
          <w:szCs w:val="24"/>
        </w:rPr>
      </w:pPr>
      <w:ins w:id="7" w:author="Unknown">
        <w:r w:rsidRPr="007D13F3">
          <w:rPr>
            <w:rFonts w:ascii="Georgia" w:eastAsia="Times New Roman" w:hAnsi="Georgia" w:cs="Times New Roman"/>
            <w:color w:val="333333"/>
            <w:sz w:val="24"/>
            <w:szCs w:val="24"/>
          </w:rPr>
          <w:t>- универсальный (железнодорожный, водный, автомобильный, воздушный) и специальный;</w:t>
        </w:r>
      </w:ins>
    </w:p>
    <w:p w:rsidR="007D13F3" w:rsidRPr="007D13F3" w:rsidRDefault="007D13F3" w:rsidP="007D13F3">
      <w:pPr>
        <w:spacing w:before="100" w:beforeAutospacing="1" w:after="100" w:afterAutospacing="1" w:line="240" w:lineRule="auto"/>
        <w:rPr>
          <w:ins w:id="8" w:author="Unknown"/>
          <w:rFonts w:ascii="Georgia" w:eastAsia="Times New Roman" w:hAnsi="Georgia" w:cs="Times New Roman"/>
          <w:color w:val="333333"/>
          <w:sz w:val="24"/>
          <w:szCs w:val="24"/>
        </w:rPr>
      </w:pPr>
      <w:ins w:id="9" w:author="Unknown">
        <w:r w:rsidRPr="007D13F3">
          <w:rPr>
            <w:rFonts w:ascii="Georgia" w:eastAsia="Times New Roman" w:hAnsi="Georgia" w:cs="Times New Roman"/>
            <w:color w:val="333333"/>
            <w:sz w:val="24"/>
            <w:szCs w:val="24"/>
          </w:rPr>
          <w:t xml:space="preserve">- </w:t>
        </w:r>
        <w:proofErr w:type="gramStart"/>
        <w:r w:rsidRPr="007D13F3">
          <w:rPr>
            <w:rFonts w:ascii="Georgia" w:eastAsia="Times New Roman" w:hAnsi="Georgia" w:cs="Times New Roman"/>
            <w:color w:val="333333"/>
            <w:sz w:val="24"/>
            <w:szCs w:val="24"/>
          </w:rPr>
          <w:t>внутренний</w:t>
        </w:r>
        <w:proofErr w:type="gramEnd"/>
        <w:r w:rsidRPr="007D13F3">
          <w:rPr>
            <w:rFonts w:ascii="Georgia" w:eastAsia="Times New Roman" w:hAnsi="Georgia" w:cs="Times New Roman"/>
            <w:color w:val="333333"/>
            <w:sz w:val="24"/>
            <w:szCs w:val="24"/>
          </w:rPr>
          <w:t xml:space="preserve"> (осуществляющий перевозки внутри страны) и внешний (обычно морской, выполняющий перевозки не только внутри страны, но и за границу);</w:t>
        </w:r>
      </w:ins>
    </w:p>
    <w:p w:rsidR="007D13F3" w:rsidRPr="007D13F3" w:rsidRDefault="007D13F3" w:rsidP="007D13F3">
      <w:pPr>
        <w:spacing w:before="100" w:beforeAutospacing="1" w:after="100" w:afterAutospacing="1" w:line="240" w:lineRule="auto"/>
        <w:rPr>
          <w:ins w:id="10" w:author="Unknown"/>
          <w:rFonts w:ascii="Georgia" w:eastAsia="Times New Roman" w:hAnsi="Georgia" w:cs="Times New Roman"/>
          <w:color w:val="333333"/>
          <w:sz w:val="24"/>
          <w:szCs w:val="24"/>
        </w:rPr>
      </w:pPr>
      <w:ins w:id="11" w:author="Unknown">
        <w:r w:rsidRPr="007D13F3">
          <w:rPr>
            <w:rFonts w:ascii="Georgia" w:eastAsia="Times New Roman" w:hAnsi="Georgia" w:cs="Times New Roman"/>
            <w:color w:val="333333"/>
            <w:sz w:val="24"/>
            <w:szCs w:val="24"/>
          </w:rPr>
          <w:t>- круглогодичный (железнодорожный, автомобильный и т.д.) и сезонный (внутренний водный).</w:t>
        </w:r>
      </w:ins>
    </w:p>
    <w:p w:rsidR="007D13F3" w:rsidRPr="007D13F3" w:rsidRDefault="007D13F3" w:rsidP="007D13F3">
      <w:pPr>
        <w:spacing w:before="100" w:beforeAutospacing="1" w:after="100" w:afterAutospacing="1" w:line="240" w:lineRule="auto"/>
        <w:rPr>
          <w:ins w:id="12" w:author="Unknown"/>
          <w:rFonts w:ascii="Georgia" w:eastAsia="Times New Roman" w:hAnsi="Georgia" w:cs="Times New Roman"/>
          <w:color w:val="333333"/>
          <w:sz w:val="24"/>
          <w:szCs w:val="24"/>
        </w:rPr>
      </w:pPr>
      <w:ins w:id="13" w:author="Unknown">
        <w:r w:rsidRPr="007D13F3">
          <w:rPr>
            <w:rFonts w:ascii="Georgia" w:eastAsia="Times New Roman" w:hAnsi="Georgia" w:cs="Times New Roman"/>
            <w:noProof/>
            <w:color w:val="333333"/>
            <w:sz w:val="24"/>
            <w:szCs w:val="24"/>
          </w:rPr>
          <w:drawing>
            <wp:inline distT="0" distB="0" distL="0" distR="0" wp14:anchorId="78202040" wp14:editId="03822181">
              <wp:extent cx="5829300" cy="2657475"/>
              <wp:effectExtent l="0" t="0" r="0" b="9525"/>
              <wp:docPr id="1" name="Рисунок 1" descr="https://ok-t.ru/studopediaru/baza2/1958883127171.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k-t.ru/studopediaru/baza2/1958883127171.files/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2657475"/>
                      </a:xfrm>
                      <a:prstGeom prst="rect">
                        <a:avLst/>
                      </a:prstGeom>
                      <a:noFill/>
                      <a:ln>
                        <a:noFill/>
                      </a:ln>
                    </pic:spPr>
                  </pic:pic>
                </a:graphicData>
              </a:graphic>
            </wp:inline>
          </w:drawing>
        </w:r>
      </w:ins>
    </w:p>
    <w:p w:rsidR="007D13F3" w:rsidRPr="007D13F3" w:rsidRDefault="007D13F3" w:rsidP="007D13F3">
      <w:pPr>
        <w:spacing w:before="100" w:beforeAutospacing="1" w:after="100" w:afterAutospacing="1" w:line="240" w:lineRule="auto"/>
        <w:rPr>
          <w:ins w:id="14" w:author="Unknown"/>
          <w:rFonts w:ascii="Georgia" w:eastAsia="Times New Roman" w:hAnsi="Georgia" w:cs="Times New Roman"/>
          <w:color w:val="333333"/>
          <w:sz w:val="24"/>
          <w:szCs w:val="24"/>
        </w:rPr>
      </w:pPr>
      <w:ins w:id="15" w:author="Unknown">
        <w:r w:rsidRPr="007D13F3">
          <w:rPr>
            <w:rFonts w:ascii="Georgia" w:eastAsia="Times New Roman" w:hAnsi="Georgia" w:cs="Times New Roman"/>
            <w:color w:val="333333"/>
            <w:sz w:val="24"/>
            <w:szCs w:val="24"/>
          </w:rPr>
          <w:t>Рисунок 1.2 Структурная схема транспортной системы</w:t>
        </w:r>
      </w:ins>
    </w:p>
    <w:p w:rsidR="007D13F3" w:rsidRPr="007D13F3" w:rsidRDefault="007D13F3" w:rsidP="007D13F3">
      <w:pPr>
        <w:spacing w:before="100" w:beforeAutospacing="1" w:after="100" w:afterAutospacing="1" w:line="240" w:lineRule="auto"/>
        <w:outlineLvl w:val="1"/>
        <w:rPr>
          <w:ins w:id="16" w:author="Unknown"/>
          <w:rFonts w:ascii="Arial" w:eastAsia="Times New Roman" w:hAnsi="Arial" w:cs="Arial"/>
          <w:b/>
          <w:bCs/>
          <w:i/>
          <w:iCs/>
          <w:color w:val="0F7CC6"/>
          <w:sz w:val="36"/>
          <w:szCs w:val="36"/>
        </w:rPr>
      </w:pPr>
      <w:ins w:id="17" w:author="Unknown">
        <w:r w:rsidRPr="007D13F3">
          <w:rPr>
            <w:rFonts w:ascii="Arial" w:eastAsia="Times New Roman" w:hAnsi="Arial" w:cs="Arial"/>
            <w:b/>
            <w:bCs/>
            <w:i/>
            <w:iCs/>
            <w:color w:val="0F7CC6"/>
            <w:sz w:val="36"/>
            <w:szCs w:val="36"/>
          </w:rPr>
          <w:t>Сущность и концепция развития единства транспортной системы в условиях рынка.</w:t>
        </w:r>
      </w:ins>
    </w:p>
    <w:p w:rsidR="007D13F3" w:rsidRPr="007D13F3" w:rsidRDefault="007D13F3" w:rsidP="007D13F3">
      <w:pPr>
        <w:spacing w:before="100" w:beforeAutospacing="1" w:after="100" w:afterAutospacing="1" w:line="240" w:lineRule="auto"/>
        <w:rPr>
          <w:ins w:id="18" w:author="Unknown"/>
          <w:rFonts w:ascii="Georgia" w:eastAsia="Times New Roman" w:hAnsi="Georgia" w:cs="Times New Roman"/>
          <w:color w:val="333333"/>
          <w:sz w:val="24"/>
          <w:szCs w:val="24"/>
        </w:rPr>
      </w:pPr>
      <w:ins w:id="19" w:author="Unknown">
        <w:r w:rsidRPr="007D13F3">
          <w:rPr>
            <w:rFonts w:ascii="Georgia" w:eastAsia="Times New Roman" w:hAnsi="Georgia" w:cs="Times New Roman"/>
            <w:color w:val="333333"/>
            <w:sz w:val="24"/>
            <w:szCs w:val="24"/>
          </w:rPr>
          <w:t>ЕТС – понятие, подчеркивающее социально-экономическое единство всех видов транспорта.</w:t>
        </w:r>
      </w:ins>
    </w:p>
    <w:p w:rsidR="007D13F3" w:rsidRPr="007D13F3" w:rsidRDefault="007D13F3" w:rsidP="007D13F3">
      <w:pPr>
        <w:spacing w:before="100" w:beforeAutospacing="1" w:after="100" w:afterAutospacing="1" w:line="240" w:lineRule="auto"/>
        <w:rPr>
          <w:ins w:id="20" w:author="Unknown"/>
          <w:rFonts w:ascii="Georgia" w:eastAsia="Times New Roman" w:hAnsi="Georgia" w:cs="Times New Roman"/>
          <w:color w:val="333333"/>
          <w:sz w:val="24"/>
          <w:szCs w:val="24"/>
        </w:rPr>
      </w:pPr>
      <w:ins w:id="21" w:author="Unknown">
        <w:r w:rsidRPr="007D13F3">
          <w:rPr>
            <w:rFonts w:ascii="Georgia" w:eastAsia="Times New Roman" w:hAnsi="Georgia" w:cs="Times New Roman"/>
            <w:color w:val="333333"/>
            <w:sz w:val="24"/>
            <w:szCs w:val="24"/>
          </w:rPr>
          <w:t xml:space="preserve">Сущность развития единства транспортной системы заключается во взаимодействии различных видов транспорта при выполнении перевозок. В условиях рынка для транспортных фирм необходимо создание и планирование единой технологии транспортировки, т.е. перевести конкуренцию между видами транспорта в область </w:t>
        </w:r>
        <w:proofErr w:type="spellStart"/>
        <w:r w:rsidRPr="007D13F3">
          <w:rPr>
            <w:rFonts w:ascii="Georgia" w:eastAsia="Times New Roman" w:hAnsi="Georgia" w:cs="Times New Roman"/>
            <w:color w:val="333333"/>
            <w:sz w:val="24"/>
            <w:szCs w:val="24"/>
          </w:rPr>
          <w:t>взаимодополняемости</w:t>
        </w:r>
        <w:proofErr w:type="spellEnd"/>
        <w:r w:rsidRPr="007D13F3">
          <w:rPr>
            <w:rFonts w:ascii="Georgia" w:eastAsia="Times New Roman" w:hAnsi="Georgia" w:cs="Times New Roman"/>
            <w:color w:val="333333"/>
            <w:sz w:val="24"/>
            <w:szCs w:val="24"/>
          </w:rPr>
          <w:t xml:space="preserve">. Дальнейшее развитие единства транспортной системы идет по пути совершенствования подвижного состава и создания возможности его работы на разных видах транспорта. Это направление может быть отнесено к </w:t>
        </w:r>
        <w:proofErr w:type="spellStart"/>
        <w:r w:rsidRPr="007D13F3">
          <w:rPr>
            <w:rFonts w:ascii="Georgia" w:eastAsia="Times New Roman" w:hAnsi="Georgia" w:cs="Times New Roman"/>
            <w:color w:val="333333"/>
            <w:sz w:val="24"/>
            <w:szCs w:val="24"/>
          </w:rPr>
          <w:t>интермодальному</w:t>
        </w:r>
        <w:proofErr w:type="spellEnd"/>
        <w:r w:rsidRPr="007D13F3">
          <w:rPr>
            <w:rFonts w:ascii="Georgia" w:eastAsia="Times New Roman" w:hAnsi="Georgia" w:cs="Times New Roman"/>
            <w:color w:val="333333"/>
            <w:sz w:val="24"/>
            <w:szCs w:val="24"/>
          </w:rPr>
          <w:t xml:space="preserve"> (от лат. </w:t>
        </w:r>
        <w:proofErr w:type="spellStart"/>
        <w:r w:rsidRPr="007D13F3">
          <w:rPr>
            <w:rFonts w:ascii="Georgia" w:eastAsia="Times New Roman" w:hAnsi="Georgia" w:cs="Times New Roman"/>
            <w:color w:val="333333"/>
            <w:sz w:val="24"/>
            <w:szCs w:val="24"/>
          </w:rPr>
          <w:t>inter</w:t>
        </w:r>
        <w:proofErr w:type="spellEnd"/>
        <w:r w:rsidRPr="007D13F3">
          <w:rPr>
            <w:rFonts w:ascii="Georgia" w:eastAsia="Times New Roman" w:hAnsi="Georgia" w:cs="Times New Roman"/>
            <w:color w:val="333333"/>
            <w:sz w:val="24"/>
            <w:szCs w:val="24"/>
          </w:rPr>
          <w:t xml:space="preserve"> – между и </w:t>
        </w:r>
        <w:proofErr w:type="spellStart"/>
        <w:r w:rsidRPr="007D13F3">
          <w:rPr>
            <w:rFonts w:ascii="Georgia" w:eastAsia="Times New Roman" w:hAnsi="Georgia" w:cs="Times New Roman"/>
            <w:color w:val="333333"/>
            <w:sz w:val="24"/>
            <w:szCs w:val="24"/>
          </w:rPr>
          <w:t>modal</w:t>
        </w:r>
        <w:proofErr w:type="spellEnd"/>
        <w:r w:rsidRPr="007D13F3">
          <w:rPr>
            <w:rFonts w:ascii="Georgia" w:eastAsia="Times New Roman" w:hAnsi="Georgia" w:cs="Times New Roman"/>
            <w:color w:val="333333"/>
            <w:sz w:val="24"/>
            <w:szCs w:val="24"/>
          </w:rPr>
          <w:t xml:space="preserve"> – </w:t>
        </w:r>
        <w:proofErr w:type="gramStart"/>
        <w:r w:rsidRPr="007D13F3">
          <w:rPr>
            <w:rFonts w:ascii="Georgia" w:eastAsia="Times New Roman" w:hAnsi="Georgia" w:cs="Times New Roman"/>
            <w:color w:val="333333"/>
            <w:sz w:val="24"/>
            <w:szCs w:val="24"/>
          </w:rPr>
          <w:t>касающийся</w:t>
        </w:r>
        <w:proofErr w:type="gramEnd"/>
        <w:r w:rsidRPr="007D13F3">
          <w:rPr>
            <w:rFonts w:ascii="Georgia" w:eastAsia="Times New Roman" w:hAnsi="Georgia" w:cs="Times New Roman"/>
            <w:color w:val="333333"/>
            <w:sz w:val="24"/>
            <w:szCs w:val="24"/>
          </w:rPr>
          <w:t xml:space="preserve"> формы).</w:t>
        </w:r>
      </w:ins>
    </w:p>
    <w:p w:rsidR="007D13F3" w:rsidRPr="007D13F3" w:rsidRDefault="007D13F3" w:rsidP="007D13F3">
      <w:pPr>
        <w:spacing w:after="0" w:line="240" w:lineRule="auto"/>
        <w:rPr>
          <w:ins w:id="22" w:author="Unknown"/>
          <w:rFonts w:ascii="Times New Roman" w:eastAsia="Times New Roman" w:hAnsi="Times New Roman" w:cs="Times New Roman"/>
          <w:sz w:val="24"/>
          <w:szCs w:val="24"/>
        </w:rPr>
      </w:pPr>
      <w:ins w:id="23" w:author="Unknown">
        <w:r w:rsidRPr="007D13F3">
          <w:rPr>
            <w:rFonts w:ascii="Georgia" w:eastAsia="Times New Roman" w:hAnsi="Georgia" w:cs="Times New Roman"/>
            <w:color w:val="333333"/>
            <w:sz w:val="24"/>
            <w:szCs w:val="24"/>
          </w:rPr>
          <w:t>В современных условиях для транспорта главное – соблюдение требований заказчика по своевременности («точно в срок»), объему и качеству транспортировки грузов и безопасная в срок доставка пассажиров. Это достигается внедрением логистического подхода, позволяющего оптимизировать работу отдельных элементов транспортного процесса и объединять их в единую систему.</w:t>
        </w:r>
      </w:ins>
    </w:p>
    <w:p w:rsidR="007D13F3" w:rsidRPr="007D13F3" w:rsidRDefault="007D13F3" w:rsidP="007D13F3">
      <w:pPr>
        <w:spacing w:before="100" w:beforeAutospacing="1" w:after="100" w:afterAutospacing="1" w:line="240" w:lineRule="auto"/>
        <w:outlineLvl w:val="1"/>
        <w:rPr>
          <w:ins w:id="24" w:author="Unknown"/>
          <w:rFonts w:ascii="Arial" w:eastAsia="Times New Roman" w:hAnsi="Arial" w:cs="Arial"/>
          <w:b/>
          <w:bCs/>
          <w:i/>
          <w:iCs/>
          <w:color w:val="0F7CC6"/>
          <w:sz w:val="36"/>
          <w:szCs w:val="36"/>
        </w:rPr>
      </w:pPr>
      <w:ins w:id="25" w:author="Unknown">
        <w:r w:rsidRPr="007D13F3">
          <w:rPr>
            <w:rFonts w:ascii="Arial" w:eastAsia="Times New Roman" w:hAnsi="Arial" w:cs="Arial"/>
            <w:b/>
            <w:bCs/>
            <w:i/>
            <w:iCs/>
            <w:color w:val="0F7CC6"/>
            <w:sz w:val="36"/>
            <w:szCs w:val="36"/>
          </w:rPr>
          <w:t>Показатели работы транспортной системы РФ.</w:t>
        </w:r>
      </w:ins>
    </w:p>
    <w:p w:rsidR="007D13F3" w:rsidRPr="007D13F3" w:rsidRDefault="007D13F3" w:rsidP="007D13F3">
      <w:pPr>
        <w:spacing w:before="100" w:beforeAutospacing="1" w:after="100" w:afterAutospacing="1" w:line="240" w:lineRule="auto"/>
        <w:rPr>
          <w:ins w:id="26" w:author="Unknown"/>
          <w:rFonts w:ascii="Georgia" w:eastAsia="Times New Roman" w:hAnsi="Georgia" w:cs="Times New Roman"/>
          <w:color w:val="333333"/>
          <w:sz w:val="24"/>
          <w:szCs w:val="24"/>
        </w:rPr>
      </w:pPr>
      <w:ins w:id="27" w:author="Unknown">
        <w:r w:rsidRPr="007D13F3">
          <w:rPr>
            <w:rFonts w:ascii="Georgia" w:eastAsia="Times New Roman" w:hAnsi="Georgia" w:cs="Times New Roman"/>
            <w:color w:val="333333"/>
            <w:sz w:val="24"/>
            <w:szCs w:val="24"/>
          </w:rPr>
          <w:t>Любой вид транспорта располагает своей собственной системой показателей, которая сложилась исторически и отражает его уникальность и неповторимость, учитывает технико-экономические и другие особенности.</w:t>
        </w:r>
      </w:ins>
    </w:p>
    <w:p w:rsidR="007D13F3" w:rsidRPr="007D13F3" w:rsidRDefault="007D13F3" w:rsidP="007D13F3">
      <w:pPr>
        <w:spacing w:before="100" w:beforeAutospacing="1" w:after="100" w:afterAutospacing="1" w:line="240" w:lineRule="auto"/>
        <w:rPr>
          <w:ins w:id="28" w:author="Unknown"/>
          <w:rFonts w:ascii="Georgia" w:eastAsia="Times New Roman" w:hAnsi="Georgia" w:cs="Times New Roman"/>
          <w:color w:val="333333"/>
          <w:sz w:val="24"/>
          <w:szCs w:val="24"/>
        </w:rPr>
      </w:pPr>
      <w:ins w:id="29" w:author="Unknown">
        <w:r w:rsidRPr="007D13F3">
          <w:rPr>
            <w:rFonts w:ascii="Georgia" w:eastAsia="Times New Roman" w:hAnsi="Georgia" w:cs="Times New Roman"/>
            <w:b/>
            <w:bCs/>
            <w:color w:val="333333"/>
            <w:sz w:val="24"/>
            <w:szCs w:val="24"/>
          </w:rPr>
          <w:t>Однако многие показатели являются общими для всех видов транспорта. Условно их можно разделить на следующие группы:</w:t>
        </w:r>
      </w:ins>
    </w:p>
    <w:p w:rsidR="007D13F3" w:rsidRPr="007D13F3" w:rsidRDefault="007D13F3" w:rsidP="007D13F3">
      <w:pPr>
        <w:spacing w:before="100" w:beforeAutospacing="1" w:after="100" w:afterAutospacing="1" w:line="240" w:lineRule="auto"/>
        <w:rPr>
          <w:ins w:id="30" w:author="Unknown"/>
          <w:rFonts w:ascii="Georgia" w:eastAsia="Times New Roman" w:hAnsi="Georgia" w:cs="Times New Roman"/>
          <w:color w:val="333333"/>
          <w:sz w:val="24"/>
          <w:szCs w:val="24"/>
        </w:rPr>
      </w:pPr>
      <w:ins w:id="31" w:author="Unknown">
        <w:r w:rsidRPr="007D13F3">
          <w:rPr>
            <w:rFonts w:ascii="Georgia" w:eastAsia="Times New Roman" w:hAnsi="Georgia" w:cs="Times New Roman"/>
            <w:color w:val="333333"/>
            <w:sz w:val="24"/>
            <w:szCs w:val="24"/>
          </w:rPr>
          <w:t>- показатели перевозочной и погрузочно-разгрузочной работы (</w:t>
        </w:r>
        <w:proofErr w:type="spellStart"/>
        <w:r w:rsidRPr="007D13F3">
          <w:rPr>
            <w:rFonts w:ascii="Georgia" w:eastAsia="Times New Roman" w:hAnsi="Georgia" w:cs="Times New Roman"/>
            <w:color w:val="333333"/>
            <w:sz w:val="24"/>
            <w:szCs w:val="24"/>
          </w:rPr>
          <w:t>груз</w:t>
        </w:r>
        <w:proofErr w:type="gramStart"/>
        <w:r w:rsidRPr="007D13F3">
          <w:rPr>
            <w:rFonts w:ascii="Georgia" w:eastAsia="Times New Roman" w:hAnsi="Georgia" w:cs="Times New Roman"/>
            <w:color w:val="333333"/>
            <w:sz w:val="24"/>
            <w:szCs w:val="24"/>
          </w:rPr>
          <w:t>о</w:t>
        </w:r>
        <w:proofErr w:type="spellEnd"/>
        <w:r w:rsidRPr="007D13F3">
          <w:rPr>
            <w:rFonts w:ascii="Georgia" w:eastAsia="Times New Roman" w:hAnsi="Georgia" w:cs="Times New Roman"/>
            <w:color w:val="333333"/>
            <w:sz w:val="24"/>
            <w:szCs w:val="24"/>
          </w:rPr>
          <w:t>-</w:t>
        </w:r>
        <w:proofErr w:type="gramEnd"/>
        <w:r w:rsidRPr="007D13F3">
          <w:rPr>
            <w:rFonts w:ascii="Georgia" w:eastAsia="Times New Roman" w:hAnsi="Georgia" w:cs="Times New Roman"/>
            <w:color w:val="333333"/>
            <w:sz w:val="24"/>
            <w:szCs w:val="24"/>
          </w:rPr>
          <w:t xml:space="preserve"> и пассажирооборот, объем перевозок грузов и пассажиров, приведенный грузооборот, объем отправления, объем прибытия);</w:t>
        </w:r>
      </w:ins>
    </w:p>
    <w:p w:rsidR="007D13F3" w:rsidRPr="007D13F3" w:rsidRDefault="007D13F3" w:rsidP="007D13F3">
      <w:pPr>
        <w:spacing w:before="100" w:beforeAutospacing="1" w:after="100" w:afterAutospacing="1" w:line="240" w:lineRule="auto"/>
        <w:rPr>
          <w:ins w:id="32" w:author="Unknown"/>
          <w:rFonts w:ascii="Georgia" w:eastAsia="Times New Roman" w:hAnsi="Georgia" w:cs="Times New Roman"/>
          <w:color w:val="333333"/>
          <w:sz w:val="24"/>
          <w:szCs w:val="24"/>
        </w:rPr>
      </w:pPr>
      <w:ins w:id="33" w:author="Unknown">
        <w:r w:rsidRPr="007D13F3">
          <w:rPr>
            <w:rFonts w:ascii="Georgia" w:eastAsia="Times New Roman" w:hAnsi="Georgia" w:cs="Times New Roman"/>
            <w:color w:val="333333"/>
            <w:sz w:val="24"/>
            <w:szCs w:val="24"/>
          </w:rPr>
          <w:t>- показатели эксплуатационной работы (средняя грузонапряженность, средняя дальность перевозок, скорость доставки грузов, использование грузоподъемности подвижного состава и время его оборота, среднесуточный пробег);</w:t>
        </w:r>
      </w:ins>
    </w:p>
    <w:p w:rsidR="007D13F3" w:rsidRPr="007D13F3" w:rsidRDefault="007D13F3" w:rsidP="007D13F3">
      <w:pPr>
        <w:spacing w:before="100" w:beforeAutospacing="1" w:after="100" w:afterAutospacing="1" w:line="240" w:lineRule="auto"/>
        <w:rPr>
          <w:ins w:id="34" w:author="Unknown"/>
          <w:rFonts w:ascii="Georgia" w:eastAsia="Times New Roman" w:hAnsi="Georgia" w:cs="Times New Roman"/>
          <w:color w:val="333333"/>
          <w:sz w:val="24"/>
          <w:szCs w:val="24"/>
        </w:rPr>
      </w:pPr>
      <w:proofErr w:type="gramStart"/>
      <w:ins w:id="35" w:author="Unknown">
        <w:r w:rsidRPr="007D13F3">
          <w:rPr>
            <w:rFonts w:ascii="Georgia" w:eastAsia="Times New Roman" w:hAnsi="Georgia" w:cs="Times New Roman"/>
            <w:color w:val="333333"/>
            <w:sz w:val="24"/>
            <w:szCs w:val="24"/>
          </w:rPr>
          <w:t>- показатели экономической эффективности и финансовые (себестоимость, производительность труда, </w:t>
        </w:r>
        <w:r w:rsidRPr="007D13F3">
          <w:rPr>
            <w:rFonts w:ascii="Georgia" w:eastAsia="Times New Roman" w:hAnsi="Georgia" w:cs="Times New Roman"/>
            <w:color w:val="333333"/>
            <w:sz w:val="24"/>
            <w:szCs w:val="24"/>
          </w:rPr>
          <w:fldChar w:fldCharType="begin"/>
        </w:r>
        <w:r w:rsidRPr="007D13F3">
          <w:rPr>
            <w:rFonts w:ascii="Georgia" w:eastAsia="Times New Roman" w:hAnsi="Georgia" w:cs="Times New Roman"/>
            <w:color w:val="333333"/>
            <w:sz w:val="24"/>
            <w:szCs w:val="24"/>
          </w:rPr>
          <w:instrText xml:space="preserve"> HYPERLINK "https://studopedia.ru/2_36212_pokazateli-fondootdachi.html" </w:instrText>
        </w:r>
        <w:r w:rsidRPr="007D13F3">
          <w:rPr>
            <w:rFonts w:ascii="Georgia" w:eastAsia="Times New Roman" w:hAnsi="Georgia" w:cs="Times New Roman"/>
            <w:color w:val="333333"/>
            <w:sz w:val="24"/>
            <w:szCs w:val="24"/>
          </w:rPr>
          <w:fldChar w:fldCharType="separate"/>
        </w:r>
        <w:r w:rsidRPr="007D13F3">
          <w:rPr>
            <w:rFonts w:ascii="Georgia" w:eastAsia="Times New Roman" w:hAnsi="Georgia" w:cs="Times New Roman"/>
            <w:color w:val="0000FF"/>
            <w:sz w:val="24"/>
            <w:szCs w:val="24"/>
            <w:u w:val="single"/>
          </w:rPr>
          <w:t>фондоотдача</w:t>
        </w:r>
        <w:r w:rsidRPr="007D13F3">
          <w:rPr>
            <w:rFonts w:ascii="Georgia" w:eastAsia="Times New Roman" w:hAnsi="Georgia" w:cs="Times New Roman"/>
            <w:color w:val="333333"/>
            <w:sz w:val="24"/>
            <w:szCs w:val="24"/>
          </w:rPr>
          <w:fldChar w:fldCharType="end"/>
        </w:r>
        <w:r w:rsidRPr="007D13F3">
          <w:rPr>
            <w:rFonts w:ascii="Georgia" w:eastAsia="Times New Roman" w:hAnsi="Georgia" w:cs="Times New Roman"/>
            <w:color w:val="333333"/>
            <w:sz w:val="24"/>
            <w:szCs w:val="24"/>
          </w:rPr>
          <w:t xml:space="preserve">, </w:t>
        </w:r>
        <w:proofErr w:type="spellStart"/>
        <w:r w:rsidRPr="007D13F3">
          <w:rPr>
            <w:rFonts w:ascii="Georgia" w:eastAsia="Times New Roman" w:hAnsi="Georgia" w:cs="Times New Roman"/>
            <w:color w:val="333333"/>
            <w:sz w:val="24"/>
            <w:szCs w:val="24"/>
          </w:rPr>
          <w:t>фондоемкость</w:t>
        </w:r>
        <w:proofErr w:type="spellEnd"/>
        <w:r w:rsidRPr="007D13F3">
          <w:rPr>
            <w:rFonts w:ascii="Georgia" w:eastAsia="Times New Roman" w:hAnsi="Georgia" w:cs="Times New Roman"/>
            <w:color w:val="333333"/>
            <w:sz w:val="24"/>
            <w:szCs w:val="24"/>
          </w:rPr>
          <w:t>, доходы, расходы, прибыль, </w:t>
        </w:r>
        <w:r w:rsidRPr="007D13F3">
          <w:rPr>
            <w:rFonts w:ascii="Georgia" w:eastAsia="Times New Roman" w:hAnsi="Georgia" w:cs="Times New Roman"/>
            <w:color w:val="333333"/>
            <w:sz w:val="24"/>
            <w:szCs w:val="24"/>
          </w:rPr>
          <w:fldChar w:fldCharType="begin"/>
        </w:r>
        <w:r w:rsidRPr="007D13F3">
          <w:rPr>
            <w:rFonts w:ascii="Georgia" w:eastAsia="Times New Roman" w:hAnsi="Georgia" w:cs="Times New Roman"/>
            <w:color w:val="333333"/>
            <w:sz w:val="24"/>
            <w:szCs w:val="24"/>
          </w:rPr>
          <w:instrText xml:space="preserve"> HYPERLINK "https://studopedia.ru/3_73924_rentabelnost-pokazateli-rentabelnosti.html" </w:instrText>
        </w:r>
        <w:r w:rsidRPr="007D13F3">
          <w:rPr>
            <w:rFonts w:ascii="Georgia" w:eastAsia="Times New Roman" w:hAnsi="Georgia" w:cs="Times New Roman"/>
            <w:color w:val="333333"/>
            <w:sz w:val="24"/>
            <w:szCs w:val="24"/>
          </w:rPr>
          <w:fldChar w:fldCharType="separate"/>
        </w:r>
        <w:r w:rsidRPr="007D13F3">
          <w:rPr>
            <w:rFonts w:ascii="Georgia" w:eastAsia="Times New Roman" w:hAnsi="Georgia" w:cs="Times New Roman"/>
            <w:color w:val="0000FF"/>
            <w:sz w:val="24"/>
            <w:szCs w:val="24"/>
            <w:u w:val="single"/>
          </w:rPr>
          <w:t>рентабельность</w:t>
        </w:r>
        <w:r w:rsidRPr="007D13F3">
          <w:rPr>
            <w:rFonts w:ascii="Georgia" w:eastAsia="Times New Roman" w:hAnsi="Georgia" w:cs="Times New Roman"/>
            <w:color w:val="333333"/>
            <w:sz w:val="24"/>
            <w:szCs w:val="24"/>
          </w:rPr>
          <w:fldChar w:fldCharType="end"/>
        </w:r>
        <w:r w:rsidRPr="007D13F3">
          <w:rPr>
            <w:rFonts w:ascii="Georgia" w:eastAsia="Times New Roman" w:hAnsi="Georgia" w:cs="Times New Roman"/>
            <w:color w:val="333333"/>
            <w:sz w:val="24"/>
            <w:szCs w:val="24"/>
          </w:rPr>
          <w:t>).</w:t>
        </w:r>
        <w:proofErr w:type="gramEnd"/>
      </w:ins>
    </w:p>
    <w:p w:rsidR="007D13F3" w:rsidRPr="007D13F3" w:rsidRDefault="007D13F3" w:rsidP="007D13F3">
      <w:pPr>
        <w:spacing w:before="100" w:beforeAutospacing="1" w:after="100" w:afterAutospacing="1" w:line="240" w:lineRule="auto"/>
        <w:outlineLvl w:val="2"/>
        <w:rPr>
          <w:ins w:id="36" w:author="Unknown"/>
          <w:rFonts w:ascii="Arial" w:eastAsia="Times New Roman" w:hAnsi="Arial" w:cs="Arial"/>
          <w:b/>
          <w:bCs/>
          <w:i/>
          <w:iCs/>
          <w:color w:val="0F7CC6"/>
          <w:sz w:val="27"/>
          <w:szCs w:val="27"/>
        </w:rPr>
      </w:pPr>
      <w:ins w:id="37" w:author="Unknown">
        <w:r w:rsidRPr="007D13F3">
          <w:rPr>
            <w:rFonts w:ascii="Arial" w:eastAsia="Times New Roman" w:hAnsi="Arial" w:cs="Arial"/>
            <w:b/>
            <w:bCs/>
            <w:i/>
            <w:iCs/>
            <w:color w:val="0F7CC6"/>
            <w:sz w:val="27"/>
            <w:szCs w:val="27"/>
          </w:rPr>
          <w:t>Место транспорта в экономике России и мировой транспортной системе.</w:t>
        </w:r>
      </w:ins>
    </w:p>
    <w:p w:rsidR="007D13F3" w:rsidRPr="007D13F3" w:rsidRDefault="007D13F3" w:rsidP="007D13F3">
      <w:pPr>
        <w:spacing w:before="100" w:beforeAutospacing="1" w:after="100" w:afterAutospacing="1" w:line="240" w:lineRule="auto"/>
        <w:rPr>
          <w:ins w:id="38" w:author="Unknown"/>
          <w:rFonts w:ascii="Georgia" w:eastAsia="Times New Roman" w:hAnsi="Georgia" w:cs="Times New Roman"/>
          <w:color w:val="333333"/>
          <w:sz w:val="24"/>
          <w:szCs w:val="24"/>
        </w:rPr>
      </w:pPr>
      <w:ins w:id="39" w:author="Unknown">
        <w:r w:rsidRPr="007D13F3">
          <w:rPr>
            <w:rFonts w:ascii="Georgia" w:eastAsia="Times New Roman" w:hAnsi="Georgia" w:cs="Times New Roman"/>
            <w:color w:val="333333"/>
            <w:sz w:val="24"/>
            <w:szCs w:val="24"/>
          </w:rPr>
          <w:t>Транспорт представляет собой отрасль производства, обеспечивающую жизненно необходимую потребность общества в перевозке грузов и пассажиров. Транспорт входит в состав инфраструктуры производства, обслуживающий основные отрасли национальной экономики: добывающую, перерабатывающую промышленность, сельское хозяйство, а также связь, энергетику, систему МТС.</w:t>
        </w:r>
      </w:ins>
    </w:p>
    <w:p w:rsidR="007D13F3" w:rsidRPr="007D13F3" w:rsidRDefault="007D13F3" w:rsidP="007D13F3">
      <w:pPr>
        <w:spacing w:before="100" w:beforeAutospacing="1" w:after="100" w:afterAutospacing="1" w:line="240" w:lineRule="auto"/>
        <w:rPr>
          <w:ins w:id="40" w:author="Unknown"/>
          <w:rFonts w:ascii="Georgia" w:eastAsia="Times New Roman" w:hAnsi="Georgia" w:cs="Times New Roman"/>
          <w:color w:val="333333"/>
          <w:sz w:val="24"/>
          <w:szCs w:val="24"/>
        </w:rPr>
      </w:pPr>
      <w:ins w:id="41" w:author="Unknown">
        <w:r w:rsidRPr="007D13F3">
          <w:rPr>
            <w:rFonts w:ascii="Georgia" w:eastAsia="Times New Roman" w:hAnsi="Georgia" w:cs="Times New Roman"/>
            <w:color w:val="333333"/>
            <w:sz w:val="24"/>
            <w:szCs w:val="24"/>
          </w:rPr>
          <w:t>Транспорт участвует в производственном процессе любого предприятия, перевозя сырье, полуфабрикаты, готовую продукцию, являясь обязательным условием общественного производства. Он также активно воздействует на весь процесс расширения производства, на формирование и потребление запасов продукции.</w:t>
        </w:r>
      </w:ins>
    </w:p>
    <w:p w:rsidR="007D13F3" w:rsidRPr="007D13F3" w:rsidRDefault="007D13F3" w:rsidP="007D13F3">
      <w:pPr>
        <w:spacing w:before="100" w:beforeAutospacing="1" w:after="100" w:afterAutospacing="1" w:line="240" w:lineRule="auto"/>
        <w:rPr>
          <w:ins w:id="42" w:author="Unknown"/>
          <w:rFonts w:ascii="Georgia" w:eastAsia="Times New Roman" w:hAnsi="Georgia" w:cs="Times New Roman"/>
          <w:color w:val="333333"/>
          <w:sz w:val="24"/>
          <w:szCs w:val="24"/>
        </w:rPr>
      </w:pPr>
      <w:ins w:id="43" w:author="Unknown">
        <w:r w:rsidRPr="007D13F3">
          <w:rPr>
            <w:rFonts w:ascii="Georgia" w:eastAsia="Times New Roman" w:hAnsi="Georgia" w:cs="Times New Roman"/>
            <w:color w:val="333333"/>
            <w:sz w:val="24"/>
            <w:szCs w:val="24"/>
          </w:rPr>
          <w:t>При этом транспорт объединяет в единое целое все отрасли национальной экономики, регионы страны, служит общим условием развития и функционирования, играет важную роль в размещении производительных сил.</w:t>
        </w:r>
      </w:ins>
    </w:p>
    <w:p w:rsidR="007D13F3" w:rsidRPr="007D13F3" w:rsidRDefault="007D13F3" w:rsidP="007D13F3">
      <w:pPr>
        <w:spacing w:before="100" w:beforeAutospacing="1" w:after="100" w:afterAutospacing="1" w:line="240" w:lineRule="auto"/>
        <w:rPr>
          <w:ins w:id="44" w:author="Unknown"/>
          <w:rFonts w:ascii="Georgia" w:eastAsia="Times New Roman" w:hAnsi="Georgia" w:cs="Times New Roman"/>
          <w:color w:val="333333"/>
          <w:sz w:val="24"/>
          <w:szCs w:val="24"/>
        </w:rPr>
      </w:pPr>
      <w:ins w:id="45" w:author="Unknown">
        <w:r w:rsidRPr="007D13F3">
          <w:rPr>
            <w:rFonts w:ascii="Georgia" w:eastAsia="Times New Roman" w:hAnsi="Georgia" w:cs="Times New Roman"/>
            <w:color w:val="333333"/>
            <w:sz w:val="24"/>
            <w:szCs w:val="24"/>
          </w:rPr>
          <w:t xml:space="preserve">Кроме того, он является </w:t>
        </w:r>
        <w:proofErr w:type="gramStart"/>
        <w:r w:rsidRPr="007D13F3">
          <w:rPr>
            <w:rFonts w:ascii="Georgia" w:eastAsia="Times New Roman" w:hAnsi="Georgia" w:cs="Times New Roman"/>
            <w:color w:val="333333"/>
            <w:sz w:val="24"/>
            <w:szCs w:val="24"/>
          </w:rPr>
          <w:t>единственным средством, обеспечивающим циркуляцию товаров путем их перемещения и как бы продолжает</w:t>
        </w:r>
        <w:proofErr w:type="gramEnd"/>
        <w:r w:rsidRPr="007D13F3">
          <w:rPr>
            <w:rFonts w:ascii="Georgia" w:eastAsia="Times New Roman" w:hAnsi="Georgia" w:cs="Times New Roman"/>
            <w:color w:val="333333"/>
            <w:sz w:val="24"/>
            <w:szCs w:val="24"/>
          </w:rPr>
          <w:t xml:space="preserve"> процесс производства, доставляя товар в сферу потребления для реализации. Только в этом случае образуется система: Д-Т-Д, на </w:t>
        </w:r>
        <w:proofErr w:type="gramStart"/>
        <w:r w:rsidRPr="007D13F3">
          <w:rPr>
            <w:rFonts w:ascii="Georgia" w:eastAsia="Times New Roman" w:hAnsi="Georgia" w:cs="Times New Roman"/>
            <w:color w:val="333333"/>
            <w:sz w:val="24"/>
            <w:szCs w:val="24"/>
          </w:rPr>
          <w:t>которой</w:t>
        </w:r>
        <w:proofErr w:type="gramEnd"/>
        <w:r w:rsidRPr="007D13F3">
          <w:rPr>
            <w:rFonts w:ascii="Georgia" w:eastAsia="Times New Roman" w:hAnsi="Georgia" w:cs="Times New Roman"/>
            <w:color w:val="333333"/>
            <w:sz w:val="24"/>
            <w:szCs w:val="24"/>
          </w:rPr>
          <w:t xml:space="preserve"> строится любая экономика.</w:t>
        </w:r>
      </w:ins>
    </w:p>
    <w:p w:rsidR="007D13F3" w:rsidRPr="007D13F3" w:rsidRDefault="007D13F3" w:rsidP="007D13F3">
      <w:pPr>
        <w:spacing w:before="100" w:beforeAutospacing="1" w:after="100" w:afterAutospacing="1" w:line="240" w:lineRule="auto"/>
        <w:rPr>
          <w:ins w:id="46" w:author="Unknown"/>
          <w:rFonts w:ascii="Georgia" w:eastAsia="Times New Roman" w:hAnsi="Georgia" w:cs="Times New Roman"/>
          <w:color w:val="333333"/>
          <w:sz w:val="24"/>
          <w:szCs w:val="24"/>
        </w:rPr>
      </w:pPr>
      <w:ins w:id="47" w:author="Unknown">
        <w:r w:rsidRPr="007D13F3">
          <w:rPr>
            <w:rFonts w:ascii="Georgia" w:eastAsia="Times New Roman" w:hAnsi="Georgia" w:cs="Times New Roman"/>
            <w:color w:val="333333"/>
            <w:sz w:val="24"/>
            <w:szCs w:val="24"/>
          </w:rPr>
          <w:t>Транспорт создает условия для формирования местного и общегосударственного рынков. Он является важнейшей составной частью рыночной инфраструктуры. С одной стороны, от транспортного фактора зависит эффективность работы предприятия, что в условиях рынка напрямую связано с его жизнеспособностью.</w:t>
        </w:r>
      </w:ins>
    </w:p>
    <w:p w:rsidR="007D13F3" w:rsidRPr="007D13F3" w:rsidRDefault="007D13F3" w:rsidP="007D13F3">
      <w:pPr>
        <w:spacing w:before="100" w:beforeAutospacing="1" w:after="100" w:afterAutospacing="1" w:line="240" w:lineRule="auto"/>
        <w:rPr>
          <w:ins w:id="48" w:author="Unknown"/>
          <w:rFonts w:ascii="Georgia" w:eastAsia="Times New Roman" w:hAnsi="Georgia" w:cs="Times New Roman"/>
          <w:color w:val="333333"/>
          <w:sz w:val="24"/>
          <w:szCs w:val="24"/>
        </w:rPr>
      </w:pPr>
      <w:ins w:id="49" w:author="Unknown">
        <w:r w:rsidRPr="007D13F3">
          <w:rPr>
            <w:rFonts w:ascii="Georgia" w:eastAsia="Times New Roman" w:hAnsi="Georgia" w:cs="Times New Roman"/>
            <w:color w:val="333333"/>
            <w:sz w:val="24"/>
            <w:szCs w:val="24"/>
          </w:rPr>
          <w:t>С другой стороны, сам рынок подразумевает обмен товарами и услугами, что без транспорта невозможно. Отсюда невозможен и сам рынок. Транспорт оказывает существенное влияние на экономический ро</w:t>
        </w:r>
        <w:proofErr w:type="gramStart"/>
        <w:r w:rsidRPr="007D13F3">
          <w:rPr>
            <w:rFonts w:ascii="Georgia" w:eastAsia="Times New Roman" w:hAnsi="Georgia" w:cs="Times New Roman"/>
            <w:color w:val="333333"/>
            <w:sz w:val="24"/>
            <w:szCs w:val="24"/>
          </w:rPr>
          <w:t>ст стр</w:t>
        </w:r>
        <w:proofErr w:type="gramEnd"/>
        <w:r w:rsidRPr="007D13F3">
          <w:rPr>
            <w:rFonts w:ascii="Georgia" w:eastAsia="Times New Roman" w:hAnsi="Georgia" w:cs="Times New Roman"/>
            <w:color w:val="333333"/>
            <w:sz w:val="24"/>
            <w:szCs w:val="24"/>
          </w:rPr>
          <w:t>аны, расширение торговли, повышение уровня жизни ее граждан. Отсюда состояние транспорта – один из показателей уровня развития страны. Транспорт является достаточно трудоемкой отраслью, в которой трудится более % работающих граждан страны. Транспортная отрасль потребляет порядка 60% нефтепродуктов, 20% стали, 80% свинца, 40% лакокрасочных изделий, т.е. около 30 млн. т различных грузов – на всех видах транспорта.</w:t>
        </w:r>
      </w:ins>
    </w:p>
    <w:p w:rsidR="007D13F3" w:rsidRPr="007D13F3" w:rsidRDefault="007D13F3" w:rsidP="007D13F3">
      <w:pPr>
        <w:spacing w:before="100" w:beforeAutospacing="1" w:after="100" w:afterAutospacing="1" w:line="240" w:lineRule="auto"/>
        <w:rPr>
          <w:ins w:id="50" w:author="Unknown"/>
          <w:rFonts w:ascii="Georgia" w:eastAsia="Times New Roman" w:hAnsi="Georgia" w:cs="Times New Roman"/>
          <w:color w:val="333333"/>
          <w:sz w:val="24"/>
          <w:szCs w:val="24"/>
        </w:rPr>
      </w:pPr>
      <w:ins w:id="51" w:author="Unknown">
        <w:r w:rsidRPr="007D13F3">
          <w:rPr>
            <w:rFonts w:ascii="Georgia" w:eastAsia="Times New Roman" w:hAnsi="Georgia" w:cs="Times New Roman"/>
            <w:color w:val="333333"/>
            <w:sz w:val="24"/>
            <w:szCs w:val="24"/>
          </w:rPr>
          <w:t>Значение транспорта возрастает на современном этапе развития рыночных отношений в результате роста городов, развивающейся экономики, когда особо остро ставится вопрос о соблюдении сроков доставки груза, а также пассажиров в целях экономии времени. Недооценка роли транспорта приводит к отставанию отдельных отраслей промышленного производства и сельского хозяйства.</w:t>
        </w:r>
      </w:ins>
    </w:p>
    <w:p w:rsidR="007D13F3" w:rsidRPr="007D13F3" w:rsidRDefault="007D13F3" w:rsidP="007D13F3">
      <w:pPr>
        <w:spacing w:before="100" w:beforeAutospacing="1" w:after="100" w:afterAutospacing="1" w:line="240" w:lineRule="auto"/>
        <w:rPr>
          <w:ins w:id="52" w:author="Unknown"/>
          <w:rFonts w:ascii="Georgia" w:eastAsia="Times New Roman" w:hAnsi="Georgia" w:cs="Times New Roman"/>
          <w:color w:val="333333"/>
          <w:sz w:val="24"/>
          <w:szCs w:val="24"/>
        </w:rPr>
      </w:pPr>
      <w:ins w:id="53" w:author="Unknown">
        <w:r w:rsidRPr="007D13F3">
          <w:rPr>
            <w:rFonts w:ascii="Georgia" w:eastAsia="Times New Roman" w:hAnsi="Georgia" w:cs="Times New Roman"/>
            <w:color w:val="333333"/>
            <w:sz w:val="24"/>
            <w:szCs w:val="24"/>
          </w:rPr>
          <w:t>Таким образом, транспорт способствует прогрессу общества, в результате чего считается одной из важнейших отраслей национальной экономики. Транспорт – стратегически важный комплекс, в значительной степени определяющий мощь государства, т.к. обеспечивает нужды общества в перевозке своих объектов: грузов и пассажиров.</w:t>
        </w:r>
      </w:ins>
    </w:p>
    <w:p w:rsidR="007D13F3" w:rsidRPr="007D13F3" w:rsidRDefault="007D13F3" w:rsidP="007D13F3">
      <w:pPr>
        <w:spacing w:before="100" w:beforeAutospacing="1" w:after="100" w:afterAutospacing="1" w:line="240" w:lineRule="auto"/>
        <w:rPr>
          <w:ins w:id="54" w:author="Unknown"/>
          <w:rFonts w:ascii="Georgia" w:eastAsia="Times New Roman" w:hAnsi="Georgia" w:cs="Times New Roman"/>
          <w:color w:val="333333"/>
          <w:sz w:val="24"/>
          <w:szCs w:val="24"/>
        </w:rPr>
      </w:pPr>
      <w:ins w:id="55" w:author="Unknown">
        <w:r w:rsidRPr="007D13F3">
          <w:rPr>
            <w:rFonts w:ascii="Georgia" w:eastAsia="Times New Roman" w:hAnsi="Georgia" w:cs="Times New Roman"/>
            <w:b/>
            <w:bCs/>
            <w:color w:val="333333"/>
            <w:sz w:val="24"/>
            <w:szCs w:val="24"/>
          </w:rPr>
          <w:t>Структуру транспортной сети России составляют наземные, водные и воздушные пути (линии) сообщения, протяженность которых составляет, тыс. км:</w:t>
        </w:r>
      </w:ins>
    </w:p>
    <w:p w:rsidR="007D13F3" w:rsidRPr="007D13F3" w:rsidRDefault="007D13F3" w:rsidP="007D13F3">
      <w:pPr>
        <w:spacing w:before="100" w:beforeAutospacing="1" w:after="100" w:afterAutospacing="1" w:line="240" w:lineRule="auto"/>
        <w:rPr>
          <w:ins w:id="56" w:author="Unknown"/>
          <w:rFonts w:ascii="Georgia" w:eastAsia="Times New Roman" w:hAnsi="Georgia" w:cs="Times New Roman"/>
          <w:color w:val="333333"/>
          <w:sz w:val="24"/>
          <w:szCs w:val="24"/>
        </w:rPr>
      </w:pPr>
      <w:ins w:id="57" w:author="Unknown">
        <w:r w:rsidRPr="007D13F3">
          <w:rPr>
            <w:rFonts w:ascii="Georgia" w:eastAsia="Times New Roman" w:hAnsi="Georgia" w:cs="Times New Roman"/>
            <w:color w:val="333333"/>
            <w:sz w:val="24"/>
            <w:szCs w:val="24"/>
          </w:rPr>
          <w:t>Железные дороги МПС - 87,6</w:t>
        </w:r>
      </w:ins>
    </w:p>
    <w:p w:rsidR="007D13F3" w:rsidRPr="007D13F3" w:rsidRDefault="007D13F3" w:rsidP="007D13F3">
      <w:pPr>
        <w:spacing w:before="100" w:beforeAutospacing="1" w:after="100" w:afterAutospacing="1" w:line="240" w:lineRule="auto"/>
        <w:rPr>
          <w:ins w:id="58" w:author="Unknown"/>
          <w:rFonts w:ascii="Georgia" w:eastAsia="Times New Roman" w:hAnsi="Georgia" w:cs="Times New Roman"/>
          <w:color w:val="333333"/>
          <w:sz w:val="24"/>
          <w:szCs w:val="24"/>
        </w:rPr>
      </w:pPr>
      <w:ins w:id="59" w:author="Unknown">
        <w:r w:rsidRPr="007D13F3">
          <w:rPr>
            <w:rFonts w:ascii="Georgia" w:eastAsia="Times New Roman" w:hAnsi="Georgia" w:cs="Times New Roman"/>
            <w:color w:val="333333"/>
            <w:sz w:val="24"/>
            <w:szCs w:val="24"/>
          </w:rPr>
          <w:t>Железнодорожные подъездные пути предприятий - 95,0</w:t>
        </w:r>
      </w:ins>
    </w:p>
    <w:p w:rsidR="007D13F3" w:rsidRPr="007D13F3" w:rsidRDefault="007D13F3" w:rsidP="007D13F3">
      <w:pPr>
        <w:spacing w:before="100" w:beforeAutospacing="1" w:after="100" w:afterAutospacing="1" w:line="240" w:lineRule="auto"/>
        <w:rPr>
          <w:ins w:id="60" w:author="Unknown"/>
          <w:rFonts w:ascii="Georgia" w:eastAsia="Times New Roman" w:hAnsi="Georgia" w:cs="Times New Roman"/>
          <w:color w:val="333333"/>
          <w:sz w:val="24"/>
          <w:szCs w:val="24"/>
        </w:rPr>
      </w:pPr>
      <w:ins w:id="61" w:author="Unknown">
        <w:r w:rsidRPr="007D13F3">
          <w:rPr>
            <w:rFonts w:ascii="Georgia" w:eastAsia="Times New Roman" w:hAnsi="Georgia" w:cs="Times New Roman"/>
            <w:color w:val="333333"/>
            <w:sz w:val="24"/>
            <w:szCs w:val="24"/>
          </w:rPr>
          <w:t>Внутренние водные (речные) судоходные пути - 101,0</w:t>
        </w:r>
      </w:ins>
    </w:p>
    <w:p w:rsidR="007D13F3" w:rsidRPr="007D13F3" w:rsidRDefault="007D13F3" w:rsidP="007D13F3">
      <w:pPr>
        <w:spacing w:before="100" w:beforeAutospacing="1" w:after="100" w:afterAutospacing="1" w:line="240" w:lineRule="auto"/>
        <w:rPr>
          <w:ins w:id="62" w:author="Unknown"/>
          <w:rFonts w:ascii="Georgia" w:eastAsia="Times New Roman" w:hAnsi="Georgia" w:cs="Times New Roman"/>
          <w:color w:val="333333"/>
          <w:sz w:val="24"/>
          <w:szCs w:val="24"/>
        </w:rPr>
      </w:pPr>
      <w:ins w:id="63" w:author="Unknown">
        <w:r w:rsidRPr="007D13F3">
          <w:rPr>
            <w:rFonts w:ascii="Georgia" w:eastAsia="Times New Roman" w:hAnsi="Georgia" w:cs="Times New Roman"/>
            <w:color w:val="333333"/>
            <w:sz w:val="24"/>
            <w:szCs w:val="24"/>
          </w:rPr>
          <w:t>Автомобильные дороги с твердым покрытием - 750,0</w:t>
        </w:r>
      </w:ins>
    </w:p>
    <w:p w:rsidR="007D13F3" w:rsidRPr="007D13F3" w:rsidRDefault="007D13F3" w:rsidP="007D13F3">
      <w:pPr>
        <w:spacing w:before="100" w:beforeAutospacing="1" w:after="100" w:afterAutospacing="1" w:line="240" w:lineRule="auto"/>
        <w:rPr>
          <w:ins w:id="64" w:author="Unknown"/>
          <w:rFonts w:ascii="Georgia" w:eastAsia="Times New Roman" w:hAnsi="Georgia" w:cs="Times New Roman"/>
          <w:color w:val="333333"/>
          <w:sz w:val="24"/>
          <w:szCs w:val="24"/>
        </w:rPr>
      </w:pPr>
      <w:ins w:id="65" w:author="Unknown">
        <w:r w:rsidRPr="007D13F3">
          <w:rPr>
            <w:rFonts w:ascii="Georgia" w:eastAsia="Times New Roman" w:hAnsi="Georgia" w:cs="Times New Roman"/>
            <w:color w:val="333333"/>
            <w:sz w:val="24"/>
            <w:szCs w:val="24"/>
          </w:rPr>
          <w:t>В том числе общего пользования - 463,0</w:t>
        </w:r>
      </w:ins>
    </w:p>
    <w:p w:rsidR="007D13F3" w:rsidRPr="007D13F3" w:rsidRDefault="007D13F3" w:rsidP="007D13F3">
      <w:pPr>
        <w:spacing w:before="100" w:beforeAutospacing="1" w:after="100" w:afterAutospacing="1" w:line="240" w:lineRule="auto"/>
        <w:rPr>
          <w:ins w:id="66" w:author="Unknown"/>
          <w:rFonts w:ascii="Georgia" w:eastAsia="Times New Roman" w:hAnsi="Georgia" w:cs="Times New Roman"/>
          <w:color w:val="333333"/>
          <w:sz w:val="24"/>
          <w:szCs w:val="24"/>
        </w:rPr>
      </w:pPr>
      <w:ins w:id="67" w:author="Unknown">
        <w:r w:rsidRPr="007D13F3">
          <w:rPr>
            <w:rFonts w:ascii="Georgia" w:eastAsia="Times New Roman" w:hAnsi="Georgia" w:cs="Times New Roman"/>
            <w:color w:val="333333"/>
            <w:sz w:val="24"/>
            <w:szCs w:val="24"/>
          </w:rPr>
          <w:t>Магистральные нефтепроводы - 65,0</w:t>
        </w:r>
      </w:ins>
    </w:p>
    <w:p w:rsidR="007D13F3" w:rsidRPr="007D13F3" w:rsidRDefault="007D13F3" w:rsidP="007D13F3">
      <w:pPr>
        <w:spacing w:before="100" w:beforeAutospacing="1" w:after="100" w:afterAutospacing="1" w:line="240" w:lineRule="auto"/>
        <w:rPr>
          <w:ins w:id="68" w:author="Unknown"/>
          <w:rFonts w:ascii="Georgia" w:eastAsia="Times New Roman" w:hAnsi="Georgia" w:cs="Times New Roman"/>
          <w:color w:val="333333"/>
          <w:sz w:val="24"/>
          <w:szCs w:val="24"/>
        </w:rPr>
      </w:pPr>
      <w:ins w:id="69" w:author="Unknown">
        <w:r w:rsidRPr="007D13F3">
          <w:rPr>
            <w:rFonts w:ascii="Georgia" w:eastAsia="Times New Roman" w:hAnsi="Georgia" w:cs="Times New Roman"/>
            <w:color w:val="333333"/>
            <w:sz w:val="24"/>
            <w:szCs w:val="24"/>
          </w:rPr>
          <w:t>Магистральные газопроводы - 145,0</w:t>
        </w:r>
      </w:ins>
    </w:p>
    <w:p w:rsidR="007D13F3" w:rsidRPr="007D13F3" w:rsidRDefault="007D13F3" w:rsidP="007D13F3">
      <w:pPr>
        <w:spacing w:before="100" w:beforeAutospacing="1" w:after="100" w:afterAutospacing="1" w:line="240" w:lineRule="auto"/>
        <w:rPr>
          <w:ins w:id="70" w:author="Unknown"/>
          <w:rFonts w:ascii="Georgia" w:eastAsia="Times New Roman" w:hAnsi="Georgia" w:cs="Times New Roman"/>
          <w:color w:val="333333"/>
          <w:sz w:val="24"/>
          <w:szCs w:val="24"/>
        </w:rPr>
      </w:pPr>
      <w:ins w:id="71" w:author="Unknown">
        <w:r w:rsidRPr="007D13F3">
          <w:rPr>
            <w:rFonts w:ascii="Georgia" w:eastAsia="Times New Roman" w:hAnsi="Georgia" w:cs="Times New Roman"/>
            <w:color w:val="333333"/>
            <w:sz w:val="24"/>
            <w:szCs w:val="24"/>
          </w:rPr>
          <w:t>Воздушные линии - 800,0</w:t>
        </w:r>
      </w:ins>
    </w:p>
    <w:p w:rsidR="007D13F3" w:rsidRPr="007D13F3" w:rsidRDefault="007D13F3" w:rsidP="007D13F3">
      <w:pPr>
        <w:spacing w:before="100" w:beforeAutospacing="1" w:after="100" w:afterAutospacing="1" w:line="240" w:lineRule="auto"/>
        <w:rPr>
          <w:ins w:id="72" w:author="Unknown"/>
          <w:rFonts w:ascii="Georgia" w:eastAsia="Times New Roman" w:hAnsi="Georgia" w:cs="Times New Roman"/>
          <w:color w:val="333333"/>
          <w:sz w:val="24"/>
          <w:szCs w:val="24"/>
        </w:rPr>
      </w:pPr>
      <w:ins w:id="73" w:author="Unknown">
        <w:r w:rsidRPr="007D13F3">
          <w:rPr>
            <w:rFonts w:ascii="Georgia" w:eastAsia="Times New Roman" w:hAnsi="Georgia" w:cs="Times New Roman"/>
            <w:color w:val="333333"/>
            <w:sz w:val="24"/>
            <w:szCs w:val="24"/>
          </w:rPr>
          <w:t xml:space="preserve">В том числе </w:t>
        </w:r>
        <w:proofErr w:type="gramStart"/>
        <w:r w:rsidRPr="007D13F3">
          <w:rPr>
            <w:rFonts w:ascii="Georgia" w:eastAsia="Times New Roman" w:hAnsi="Georgia" w:cs="Times New Roman"/>
            <w:color w:val="333333"/>
            <w:sz w:val="24"/>
            <w:szCs w:val="24"/>
          </w:rPr>
          <w:t>международные</w:t>
        </w:r>
        <w:proofErr w:type="gramEnd"/>
        <w:r w:rsidRPr="007D13F3">
          <w:rPr>
            <w:rFonts w:ascii="Georgia" w:eastAsia="Times New Roman" w:hAnsi="Georgia" w:cs="Times New Roman"/>
            <w:color w:val="333333"/>
            <w:sz w:val="24"/>
            <w:szCs w:val="24"/>
          </w:rPr>
          <w:t xml:space="preserve"> - 200,0</w:t>
        </w:r>
      </w:ins>
    </w:p>
    <w:p w:rsidR="007D13F3" w:rsidRPr="007D13F3" w:rsidRDefault="007D13F3" w:rsidP="007D13F3">
      <w:pPr>
        <w:spacing w:before="100" w:beforeAutospacing="1" w:after="100" w:afterAutospacing="1" w:line="240" w:lineRule="auto"/>
        <w:outlineLvl w:val="2"/>
        <w:rPr>
          <w:ins w:id="74" w:author="Unknown"/>
          <w:rFonts w:ascii="Arial" w:eastAsia="Times New Roman" w:hAnsi="Arial" w:cs="Arial"/>
          <w:b/>
          <w:bCs/>
          <w:i/>
          <w:iCs/>
          <w:color w:val="0F7CC6"/>
          <w:sz w:val="27"/>
          <w:szCs w:val="27"/>
        </w:rPr>
      </w:pPr>
      <w:ins w:id="75" w:author="Unknown">
        <w:r w:rsidRPr="007D13F3">
          <w:rPr>
            <w:rFonts w:ascii="Arial" w:eastAsia="Times New Roman" w:hAnsi="Arial" w:cs="Arial"/>
            <w:b/>
            <w:bCs/>
            <w:i/>
            <w:iCs/>
            <w:color w:val="0F7CC6"/>
            <w:sz w:val="27"/>
            <w:szCs w:val="27"/>
          </w:rPr>
          <w:t>Проблемы (научные, экологии, безопасности) и перспективы развития транспортной системы РФ.</w:t>
        </w:r>
      </w:ins>
    </w:p>
    <w:p w:rsidR="007D13F3" w:rsidRPr="007D13F3" w:rsidRDefault="007D13F3" w:rsidP="007D13F3">
      <w:pPr>
        <w:spacing w:before="100" w:beforeAutospacing="1" w:after="100" w:afterAutospacing="1" w:line="240" w:lineRule="auto"/>
        <w:rPr>
          <w:ins w:id="76" w:author="Unknown"/>
          <w:rFonts w:ascii="Georgia" w:eastAsia="Times New Roman" w:hAnsi="Georgia" w:cs="Times New Roman"/>
          <w:color w:val="333333"/>
          <w:sz w:val="24"/>
          <w:szCs w:val="24"/>
        </w:rPr>
      </w:pPr>
      <w:ins w:id="77" w:author="Unknown">
        <w:r w:rsidRPr="007D13F3">
          <w:rPr>
            <w:rFonts w:ascii="Georgia" w:eastAsia="Times New Roman" w:hAnsi="Georgia" w:cs="Times New Roman"/>
            <w:color w:val="333333"/>
            <w:sz w:val="24"/>
            <w:szCs w:val="24"/>
          </w:rPr>
          <w:t>Последствия глубокого социально-экономического кризиса не позволяют России рассчитывать на новое крупномасштабное производство в ближайшее десятилетие. Отсюда, основное внимание должно быть уделено реконструкции и перевооружению транспорта. В связи с этим разработана и осуществляется федеральная целевая программа «Модернизация транспортной системы России», рассчитанная на 2002-2010 гг.</w:t>
        </w:r>
      </w:ins>
    </w:p>
    <w:p w:rsidR="007D13F3" w:rsidRPr="007D13F3" w:rsidRDefault="007D13F3" w:rsidP="007D13F3">
      <w:pPr>
        <w:spacing w:before="100" w:beforeAutospacing="1" w:after="100" w:afterAutospacing="1" w:line="240" w:lineRule="auto"/>
        <w:rPr>
          <w:ins w:id="78" w:author="Unknown"/>
          <w:rFonts w:ascii="Georgia" w:eastAsia="Times New Roman" w:hAnsi="Georgia" w:cs="Times New Roman"/>
          <w:color w:val="333333"/>
          <w:sz w:val="24"/>
          <w:szCs w:val="24"/>
        </w:rPr>
      </w:pPr>
      <w:ins w:id="79" w:author="Unknown">
        <w:r w:rsidRPr="007D13F3">
          <w:rPr>
            <w:rFonts w:ascii="Georgia" w:eastAsia="Times New Roman" w:hAnsi="Georgia" w:cs="Times New Roman"/>
            <w:color w:val="333333"/>
            <w:sz w:val="24"/>
            <w:szCs w:val="24"/>
          </w:rPr>
          <w:t>Основной системной проблемой, обозначенной в Транспортной стратегии РФ на период до 2020 г, является несоответствие между низким уровнем развития транспортной отрасли, эффективностью и качеством функционирования, возрастающим спросом экономики и общества на транспортные услуги.</w:t>
        </w:r>
      </w:ins>
    </w:p>
    <w:p w:rsidR="007D13F3" w:rsidRPr="007D13F3" w:rsidRDefault="007D13F3" w:rsidP="007D13F3">
      <w:pPr>
        <w:spacing w:before="100" w:beforeAutospacing="1" w:after="100" w:afterAutospacing="1" w:line="240" w:lineRule="auto"/>
        <w:rPr>
          <w:ins w:id="80" w:author="Unknown"/>
          <w:rFonts w:ascii="Georgia" w:eastAsia="Times New Roman" w:hAnsi="Georgia" w:cs="Times New Roman"/>
          <w:color w:val="333333"/>
          <w:sz w:val="24"/>
          <w:szCs w:val="24"/>
        </w:rPr>
      </w:pPr>
      <w:ins w:id="81" w:author="Unknown">
        <w:r w:rsidRPr="007D13F3">
          <w:rPr>
            <w:rFonts w:ascii="Georgia" w:eastAsia="Times New Roman" w:hAnsi="Georgia" w:cs="Times New Roman"/>
            <w:color w:val="333333"/>
            <w:sz w:val="24"/>
            <w:szCs w:val="24"/>
          </w:rPr>
          <w:t xml:space="preserve">Стратегия является одним из инструментов реализации программы социально-экономического развития РФ на среднесрочную перспективу /2006-2008 </w:t>
        </w:r>
        <w:proofErr w:type="spellStart"/>
        <w:proofErr w:type="gramStart"/>
        <w:r w:rsidRPr="007D13F3">
          <w:rPr>
            <w:rFonts w:ascii="Georgia" w:eastAsia="Times New Roman" w:hAnsi="Georgia" w:cs="Times New Roman"/>
            <w:color w:val="333333"/>
            <w:sz w:val="24"/>
            <w:szCs w:val="24"/>
          </w:rPr>
          <w:t>гг</w:t>
        </w:r>
        <w:proofErr w:type="spellEnd"/>
        <w:proofErr w:type="gramEnd"/>
        <w:r w:rsidRPr="007D13F3">
          <w:rPr>
            <w:rFonts w:ascii="Georgia" w:eastAsia="Times New Roman" w:hAnsi="Georgia" w:cs="Times New Roman"/>
            <w:color w:val="333333"/>
            <w:sz w:val="24"/>
            <w:szCs w:val="24"/>
          </w:rPr>
          <w:t>/ и позволяет увязать основные направления транспортной политики с федеральными и ведомственными целевыми программами, реализуемыми в среднесрочной перспективе.</w:t>
        </w:r>
        <w:r w:rsidRPr="007D13F3">
          <w:rPr>
            <w:rFonts w:ascii="Georgia" w:eastAsia="Times New Roman" w:hAnsi="Georgia" w:cs="Times New Roman"/>
            <w:color w:val="333333"/>
            <w:sz w:val="24"/>
            <w:szCs w:val="24"/>
          </w:rPr>
          <w:br/>
          <w:t xml:space="preserve">Ключевые положения стратегии увязаны с докладом о результатах и основных направлениях деятельности Минтранса России на 2006-2008 </w:t>
        </w:r>
        <w:proofErr w:type="spellStart"/>
        <w:proofErr w:type="gramStart"/>
        <w:r w:rsidRPr="007D13F3">
          <w:rPr>
            <w:rFonts w:ascii="Georgia" w:eastAsia="Times New Roman" w:hAnsi="Georgia" w:cs="Times New Roman"/>
            <w:color w:val="333333"/>
            <w:sz w:val="24"/>
            <w:szCs w:val="24"/>
          </w:rPr>
          <w:t>гг</w:t>
        </w:r>
        <w:proofErr w:type="spellEnd"/>
        <w:proofErr w:type="gramEnd"/>
        <w:r w:rsidRPr="007D13F3">
          <w:rPr>
            <w:rFonts w:ascii="Georgia" w:eastAsia="Times New Roman" w:hAnsi="Georgia" w:cs="Times New Roman"/>
            <w:color w:val="333333"/>
            <w:sz w:val="24"/>
            <w:szCs w:val="24"/>
          </w:rPr>
          <w:t xml:space="preserve"> и с ФЦП "Модернизация транспортной системы России /2002-2010 годы/", корректировка которой, в том числе включение новой подпрограммы "Развитие экспорта транспортных услуг", в настоящее время завершается Минтрансом.</w:t>
        </w:r>
      </w:ins>
    </w:p>
    <w:p w:rsidR="007D13F3" w:rsidRPr="007D13F3" w:rsidRDefault="007D13F3" w:rsidP="007D13F3">
      <w:pPr>
        <w:spacing w:before="100" w:beforeAutospacing="1" w:after="100" w:afterAutospacing="1" w:line="240" w:lineRule="auto"/>
        <w:rPr>
          <w:ins w:id="82" w:author="Unknown"/>
          <w:rFonts w:ascii="Georgia" w:eastAsia="Times New Roman" w:hAnsi="Georgia" w:cs="Times New Roman"/>
          <w:color w:val="333333"/>
          <w:sz w:val="24"/>
          <w:szCs w:val="24"/>
        </w:rPr>
      </w:pPr>
      <w:ins w:id="83" w:author="Unknown">
        <w:r w:rsidRPr="007D13F3">
          <w:rPr>
            <w:rFonts w:ascii="Georgia" w:eastAsia="Times New Roman" w:hAnsi="Georgia" w:cs="Times New Roman"/>
            <w:color w:val="333333"/>
            <w:sz w:val="24"/>
            <w:szCs w:val="24"/>
          </w:rPr>
          <w:t>Подпрограмма предполагает развитие механизма государственно-частного партнерства в сфере транспортной инфраструктуры, включая использование концессионной модели работы с инвестором, обеспечение динамичного роста вклада транспорта в валовый внутренний продукт за счет развития экспорта услуг транспортного комплекса, с использованием при ее реализации средств Инвестиционного фонда РФ.</w:t>
        </w:r>
        <w:r w:rsidRPr="007D13F3">
          <w:rPr>
            <w:rFonts w:ascii="Georgia" w:eastAsia="Times New Roman" w:hAnsi="Georgia" w:cs="Times New Roman"/>
            <w:color w:val="333333"/>
            <w:sz w:val="24"/>
            <w:szCs w:val="24"/>
          </w:rPr>
          <w:br/>
          <w:t>Кроме того, стратегия предполагает разработку новой ФЦП "Развитие общественного пассажирского транспорта /2007-2015 годы/".</w:t>
        </w:r>
      </w:ins>
    </w:p>
    <w:p w:rsidR="007D13F3" w:rsidRPr="007D13F3" w:rsidRDefault="007D13F3" w:rsidP="007D13F3">
      <w:pPr>
        <w:spacing w:before="100" w:beforeAutospacing="1" w:after="100" w:afterAutospacing="1" w:line="240" w:lineRule="auto"/>
        <w:rPr>
          <w:ins w:id="84" w:author="Unknown"/>
          <w:rFonts w:ascii="Georgia" w:eastAsia="Times New Roman" w:hAnsi="Georgia" w:cs="Times New Roman"/>
          <w:color w:val="333333"/>
          <w:sz w:val="24"/>
          <w:szCs w:val="24"/>
        </w:rPr>
      </w:pPr>
      <w:ins w:id="85" w:author="Unknown">
        <w:r w:rsidRPr="007D13F3">
          <w:rPr>
            <w:rFonts w:ascii="Georgia" w:eastAsia="Times New Roman" w:hAnsi="Georgia" w:cs="Times New Roman"/>
            <w:b/>
            <w:bCs/>
            <w:color w:val="333333"/>
            <w:sz w:val="24"/>
            <w:szCs w:val="24"/>
          </w:rPr>
          <w:t>В докладе о результатах работы и основных направлениях деятельности Министерства транспорта РФ определены следующие приоритетные цели деятельности министерства:</w:t>
        </w:r>
      </w:ins>
    </w:p>
    <w:p w:rsidR="007D13F3" w:rsidRPr="007D13F3" w:rsidRDefault="007D13F3" w:rsidP="007D13F3">
      <w:pPr>
        <w:spacing w:before="100" w:beforeAutospacing="1" w:after="100" w:afterAutospacing="1" w:line="240" w:lineRule="auto"/>
        <w:rPr>
          <w:ins w:id="86" w:author="Unknown"/>
          <w:rFonts w:ascii="Georgia" w:eastAsia="Times New Roman" w:hAnsi="Georgia" w:cs="Times New Roman"/>
          <w:color w:val="333333"/>
          <w:sz w:val="24"/>
          <w:szCs w:val="24"/>
        </w:rPr>
      </w:pPr>
      <w:ins w:id="87" w:author="Unknown">
        <w:r w:rsidRPr="007D13F3">
          <w:rPr>
            <w:rFonts w:ascii="Georgia" w:eastAsia="Times New Roman" w:hAnsi="Georgia" w:cs="Times New Roman"/>
            <w:color w:val="333333"/>
            <w:sz w:val="24"/>
            <w:szCs w:val="24"/>
          </w:rPr>
          <w:t>1)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ins>
    </w:p>
    <w:p w:rsidR="007D13F3" w:rsidRPr="007D13F3" w:rsidRDefault="007D13F3" w:rsidP="007D13F3">
      <w:pPr>
        <w:spacing w:before="100" w:beforeAutospacing="1" w:after="100" w:afterAutospacing="1" w:line="240" w:lineRule="auto"/>
        <w:rPr>
          <w:ins w:id="88" w:author="Unknown"/>
          <w:rFonts w:ascii="Georgia" w:eastAsia="Times New Roman" w:hAnsi="Georgia" w:cs="Times New Roman"/>
          <w:color w:val="333333"/>
          <w:sz w:val="24"/>
          <w:szCs w:val="24"/>
        </w:rPr>
      </w:pPr>
      <w:ins w:id="89" w:author="Unknown">
        <w:r w:rsidRPr="007D13F3">
          <w:rPr>
            <w:rFonts w:ascii="Georgia" w:eastAsia="Times New Roman" w:hAnsi="Georgia" w:cs="Times New Roman"/>
            <w:color w:val="333333"/>
            <w:sz w:val="24"/>
            <w:szCs w:val="24"/>
          </w:rPr>
          <w:t>2) повышение доступности услуг транспортного комплекса для населения;</w:t>
        </w:r>
      </w:ins>
    </w:p>
    <w:p w:rsidR="007D13F3" w:rsidRPr="007D13F3" w:rsidRDefault="007D13F3" w:rsidP="007D13F3">
      <w:pPr>
        <w:spacing w:before="100" w:beforeAutospacing="1" w:after="100" w:afterAutospacing="1" w:line="240" w:lineRule="auto"/>
        <w:rPr>
          <w:ins w:id="90" w:author="Unknown"/>
          <w:rFonts w:ascii="Georgia" w:eastAsia="Times New Roman" w:hAnsi="Georgia" w:cs="Times New Roman"/>
          <w:color w:val="333333"/>
          <w:sz w:val="24"/>
          <w:szCs w:val="24"/>
        </w:rPr>
      </w:pPr>
      <w:ins w:id="91" w:author="Unknown">
        <w:r w:rsidRPr="007D13F3">
          <w:rPr>
            <w:rFonts w:ascii="Georgia" w:eastAsia="Times New Roman" w:hAnsi="Georgia" w:cs="Times New Roman"/>
            <w:color w:val="333333"/>
            <w:sz w:val="24"/>
            <w:szCs w:val="24"/>
          </w:rPr>
          <w:t>3) повышение конкурентоспособности транспортной системы и реализация транзитного потенциала страны;</w:t>
        </w:r>
      </w:ins>
    </w:p>
    <w:p w:rsidR="007D13F3" w:rsidRPr="007D13F3" w:rsidRDefault="007D13F3" w:rsidP="007D13F3">
      <w:pPr>
        <w:spacing w:before="100" w:beforeAutospacing="1" w:after="100" w:afterAutospacing="1" w:line="240" w:lineRule="auto"/>
        <w:rPr>
          <w:ins w:id="92" w:author="Unknown"/>
          <w:rFonts w:ascii="Georgia" w:eastAsia="Times New Roman" w:hAnsi="Georgia" w:cs="Times New Roman"/>
          <w:color w:val="333333"/>
          <w:sz w:val="24"/>
          <w:szCs w:val="24"/>
        </w:rPr>
      </w:pPr>
      <w:ins w:id="93" w:author="Unknown">
        <w:r w:rsidRPr="007D13F3">
          <w:rPr>
            <w:rFonts w:ascii="Georgia" w:eastAsia="Times New Roman" w:hAnsi="Georgia" w:cs="Times New Roman"/>
            <w:color w:val="333333"/>
            <w:sz w:val="24"/>
            <w:szCs w:val="24"/>
          </w:rPr>
          <w:t>4) повышение комплексной безопасности и устойчивости транспортной системы;</w:t>
        </w:r>
      </w:ins>
    </w:p>
    <w:p w:rsidR="007D13F3" w:rsidRPr="007D13F3" w:rsidRDefault="007D13F3" w:rsidP="007D13F3">
      <w:pPr>
        <w:spacing w:before="100" w:beforeAutospacing="1" w:after="100" w:afterAutospacing="1" w:line="240" w:lineRule="auto"/>
        <w:rPr>
          <w:ins w:id="94" w:author="Unknown"/>
          <w:rFonts w:ascii="Georgia" w:eastAsia="Times New Roman" w:hAnsi="Georgia" w:cs="Times New Roman"/>
          <w:color w:val="333333"/>
          <w:sz w:val="24"/>
          <w:szCs w:val="24"/>
        </w:rPr>
      </w:pPr>
      <w:ins w:id="95" w:author="Unknown">
        <w:r w:rsidRPr="007D13F3">
          <w:rPr>
            <w:rFonts w:ascii="Georgia" w:eastAsia="Times New Roman" w:hAnsi="Georgia" w:cs="Times New Roman"/>
            <w:color w:val="333333"/>
            <w:sz w:val="24"/>
            <w:szCs w:val="24"/>
          </w:rPr>
          <w:t>5) улучшение инвестиционного климата и развитие рыночных отношений в транспортном комплексе.</w:t>
        </w:r>
      </w:ins>
    </w:p>
    <w:p w:rsidR="007D13F3" w:rsidRPr="007D13F3" w:rsidRDefault="007D13F3" w:rsidP="007D13F3">
      <w:pPr>
        <w:spacing w:before="100" w:beforeAutospacing="1" w:after="100" w:afterAutospacing="1" w:line="240" w:lineRule="auto"/>
        <w:rPr>
          <w:ins w:id="96" w:author="Unknown"/>
          <w:rFonts w:ascii="Georgia" w:eastAsia="Times New Roman" w:hAnsi="Georgia" w:cs="Times New Roman"/>
          <w:color w:val="333333"/>
          <w:sz w:val="24"/>
          <w:szCs w:val="24"/>
        </w:rPr>
      </w:pPr>
      <w:proofErr w:type="gramStart"/>
      <w:ins w:id="97" w:author="Unknown">
        <w:r w:rsidRPr="007D13F3">
          <w:rPr>
            <w:rFonts w:ascii="Georgia" w:eastAsia="Times New Roman" w:hAnsi="Georgia" w:cs="Times New Roman"/>
            <w:color w:val="333333"/>
            <w:sz w:val="24"/>
            <w:szCs w:val="24"/>
          </w:rPr>
          <w:t>Достижение первой стратегической цели Минтранса предусматривается путем выполнения следующих тактических задач: повышение качества федеральных автомобильных дорог, в первую очередь, за счет приведения всей сети федеральных автодорог в нормативное состояние; рост технической оснащенности инфраструктуры в приоритетных аэропортах, повышение качественных характеристик и надежности внутренних водных путей; развитие железнодорожной инфраструктуры по объектам, для которых требуется бюджетное участие;</w:t>
        </w:r>
        <w:proofErr w:type="gramEnd"/>
        <w:r w:rsidRPr="007D13F3">
          <w:rPr>
            <w:rFonts w:ascii="Georgia" w:eastAsia="Times New Roman" w:hAnsi="Georgia" w:cs="Times New Roman"/>
            <w:color w:val="333333"/>
            <w:sz w:val="24"/>
            <w:szCs w:val="24"/>
          </w:rPr>
          <w:t xml:space="preserve"> развитие спутниковых навигационных систем в интересах транспорта.</w:t>
        </w:r>
      </w:ins>
    </w:p>
    <w:p w:rsidR="007D13F3" w:rsidRPr="007D13F3" w:rsidRDefault="007D13F3" w:rsidP="007D13F3">
      <w:pPr>
        <w:spacing w:before="100" w:beforeAutospacing="1" w:after="100" w:afterAutospacing="1" w:line="240" w:lineRule="auto"/>
        <w:rPr>
          <w:ins w:id="98" w:author="Unknown"/>
          <w:rFonts w:ascii="Georgia" w:eastAsia="Times New Roman" w:hAnsi="Georgia" w:cs="Times New Roman"/>
          <w:color w:val="333333"/>
          <w:sz w:val="24"/>
          <w:szCs w:val="24"/>
        </w:rPr>
      </w:pPr>
      <w:ins w:id="99" w:author="Unknown">
        <w:r w:rsidRPr="007D13F3">
          <w:rPr>
            <w:rFonts w:ascii="Georgia" w:eastAsia="Times New Roman" w:hAnsi="Georgia" w:cs="Times New Roman"/>
            <w:color w:val="333333"/>
            <w:sz w:val="24"/>
            <w:szCs w:val="24"/>
          </w:rPr>
          <w:t>Вторая стратегическая цель министерства включает задачи, направленные на решение социальных проблем, связанных с транспортной доступностью. К их числу относятся, прежде всего, перевозки пассажиров в районах Крайнего Севера и перевозки пассажиров из Калининградской области на основную территорию России, организация круглогодичного доступа для населения к единой сети автодорог, восстановление объектов транспортной инфраструктуры и дорожного хозяйства Чеченской Республики, содействие развитию метрополитенов в РФ.</w:t>
        </w:r>
      </w:ins>
    </w:p>
    <w:p w:rsidR="007D13F3" w:rsidRPr="007D13F3" w:rsidRDefault="007D13F3" w:rsidP="007D13F3">
      <w:pPr>
        <w:spacing w:before="100" w:beforeAutospacing="1" w:after="100" w:afterAutospacing="1" w:line="240" w:lineRule="auto"/>
        <w:rPr>
          <w:ins w:id="100" w:author="Unknown"/>
          <w:rFonts w:ascii="Georgia" w:eastAsia="Times New Roman" w:hAnsi="Georgia" w:cs="Times New Roman"/>
          <w:color w:val="333333"/>
          <w:sz w:val="24"/>
          <w:szCs w:val="24"/>
        </w:rPr>
      </w:pPr>
      <w:proofErr w:type="gramStart"/>
      <w:ins w:id="101" w:author="Unknown">
        <w:r w:rsidRPr="007D13F3">
          <w:rPr>
            <w:rFonts w:ascii="Georgia" w:eastAsia="Times New Roman" w:hAnsi="Georgia" w:cs="Times New Roman"/>
            <w:color w:val="333333"/>
            <w:sz w:val="24"/>
            <w:szCs w:val="24"/>
          </w:rPr>
          <w:t>Достижение третьей стратегической цели Минтранса планируется за счет решения следующих тактических задач: улучшение состояния автодорог в составе международных транспортных коридоров, привлечение российских внешнеторговых грузов в российские порты, увеличение парка морских обслуживающих судов, а также реализация проектов развития экспортной инфраструктуры, включая железнодорожные станции, морские и речные порты, аэропорты, комплексы логистической инфраструктуры, пункты пропуска через государственную границу.</w:t>
        </w:r>
        <w:proofErr w:type="gramEnd"/>
      </w:ins>
    </w:p>
    <w:p w:rsidR="007D13F3" w:rsidRPr="007D13F3" w:rsidRDefault="007D13F3" w:rsidP="007D13F3">
      <w:pPr>
        <w:spacing w:before="100" w:beforeAutospacing="1" w:after="100" w:afterAutospacing="1" w:line="240" w:lineRule="auto"/>
        <w:rPr>
          <w:ins w:id="102" w:author="Unknown"/>
          <w:rFonts w:ascii="Georgia" w:eastAsia="Times New Roman" w:hAnsi="Georgia" w:cs="Times New Roman"/>
          <w:color w:val="333333"/>
          <w:sz w:val="24"/>
          <w:szCs w:val="24"/>
        </w:rPr>
      </w:pPr>
      <w:ins w:id="103" w:author="Unknown">
        <w:r w:rsidRPr="007D13F3">
          <w:rPr>
            <w:rFonts w:ascii="Georgia" w:eastAsia="Times New Roman" w:hAnsi="Georgia" w:cs="Times New Roman"/>
            <w:color w:val="333333"/>
            <w:sz w:val="24"/>
            <w:szCs w:val="24"/>
          </w:rPr>
          <w:t>В рамках четвертой цели Минтранс поставил задачи по обеспечению антитеррористической защищенности объектов транспорта, повышению безопасности мореплавания, снижению количества дорожно-транспортных происшествий, обеспечению деятельности аварийно-спасательных служб, находящихся в ведении министерства, улучшению профессиональной подготовки и медицинского обслуживания персонала, особенно летных кадров, созданию и обновлению геодезических и картографических материалов.</w:t>
        </w:r>
      </w:ins>
    </w:p>
    <w:p w:rsidR="007D13F3" w:rsidRPr="007D13F3" w:rsidRDefault="007D13F3" w:rsidP="007D13F3">
      <w:pPr>
        <w:spacing w:before="100" w:beforeAutospacing="1" w:after="100" w:afterAutospacing="1" w:line="240" w:lineRule="auto"/>
        <w:rPr>
          <w:ins w:id="104" w:author="Unknown"/>
          <w:rFonts w:ascii="Georgia" w:eastAsia="Times New Roman" w:hAnsi="Georgia" w:cs="Times New Roman"/>
          <w:color w:val="333333"/>
          <w:sz w:val="24"/>
          <w:szCs w:val="24"/>
        </w:rPr>
      </w:pPr>
      <w:ins w:id="105" w:author="Unknown">
        <w:r w:rsidRPr="007D13F3">
          <w:rPr>
            <w:rFonts w:ascii="Georgia" w:eastAsia="Times New Roman" w:hAnsi="Georgia" w:cs="Times New Roman"/>
            <w:color w:val="333333"/>
            <w:sz w:val="24"/>
            <w:szCs w:val="24"/>
          </w:rPr>
          <w:t>На решение пятой стратегической цели министерства направлены задачи по созданию условий для обновления парка транспортных средств, подготовки и реализации проектов государственно-частного партнерства, в том числе, подготовки к реализации ряда проектов строительства платных дорог.</w:t>
        </w:r>
      </w:ins>
    </w:p>
    <w:p w:rsidR="007D13F3" w:rsidRPr="007D13F3" w:rsidRDefault="007D13F3" w:rsidP="007D13F3">
      <w:pPr>
        <w:spacing w:before="100" w:beforeAutospacing="1" w:after="100" w:afterAutospacing="1" w:line="240" w:lineRule="auto"/>
        <w:rPr>
          <w:ins w:id="106" w:author="Unknown"/>
          <w:rFonts w:ascii="Georgia" w:eastAsia="Times New Roman" w:hAnsi="Georgia" w:cs="Times New Roman"/>
          <w:color w:val="333333"/>
          <w:sz w:val="24"/>
          <w:szCs w:val="24"/>
        </w:rPr>
      </w:pPr>
      <w:ins w:id="107" w:author="Unknown">
        <w:r w:rsidRPr="007D13F3">
          <w:rPr>
            <w:rFonts w:ascii="Georgia" w:eastAsia="Times New Roman" w:hAnsi="Georgia" w:cs="Times New Roman"/>
            <w:color w:val="333333"/>
            <w:sz w:val="24"/>
            <w:szCs w:val="24"/>
          </w:rPr>
          <w:t xml:space="preserve">Расходы Минтранса РФ на реализацию бюджетных программ в 2006 г составили 174,6 </w:t>
        </w:r>
        <w:proofErr w:type="gramStart"/>
        <w:r w:rsidRPr="007D13F3">
          <w:rPr>
            <w:rFonts w:ascii="Georgia" w:eastAsia="Times New Roman" w:hAnsi="Georgia" w:cs="Times New Roman"/>
            <w:color w:val="333333"/>
            <w:sz w:val="24"/>
            <w:szCs w:val="24"/>
          </w:rPr>
          <w:t>млрд</w:t>
        </w:r>
        <w:proofErr w:type="gramEnd"/>
        <w:r w:rsidRPr="007D13F3">
          <w:rPr>
            <w:rFonts w:ascii="Georgia" w:eastAsia="Times New Roman" w:hAnsi="Georgia" w:cs="Times New Roman"/>
            <w:color w:val="333333"/>
            <w:sz w:val="24"/>
            <w:szCs w:val="24"/>
          </w:rPr>
          <w:t xml:space="preserve"> </w:t>
        </w:r>
        <w:proofErr w:type="spellStart"/>
        <w:r w:rsidRPr="007D13F3">
          <w:rPr>
            <w:rFonts w:ascii="Georgia" w:eastAsia="Times New Roman" w:hAnsi="Georgia" w:cs="Times New Roman"/>
            <w:color w:val="333333"/>
            <w:sz w:val="24"/>
            <w:szCs w:val="24"/>
          </w:rPr>
          <w:t>руб</w:t>
        </w:r>
        <w:proofErr w:type="spellEnd"/>
        <w:r w:rsidRPr="007D13F3">
          <w:rPr>
            <w:rFonts w:ascii="Georgia" w:eastAsia="Times New Roman" w:hAnsi="Georgia" w:cs="Times New Roman"/>
            <w:color w:val="333333"/>
            <w:sz w:val="24"/>
            <w:szCs w:val="24"/>
          </w:rPr>
          <w:t xml:space="preserve">, или 98,3 % от общего объема расходов. Из них на реализацию федеральных целевых программ /ФЦП/ направлено 151,3 </w:t>
        </w:r>
        <w:proofErr w:type="gramStart"/>
        <w:r w:rsidRPr="007D13F3">
          <w:rPr>
            <w:rFonts w:ascii="Georgia" w:eastAsia="Times New Roman" w:hAnsi="Georgia" w:cs="Times New Roman"/>
            <w:color w:val="333333"/>
            <w:sz w:val="24"/>
            <w:szCs w:val="24"/>
          </w:rPr>
          <w:t>млрд</w:t>
        </w:r>
        <w:proofErr w:type="gramEnd"/>
        <w:r w:rsidRPr="007D13F3">
          <w:rPr>
            <w:rFonts w:ascii="Georgia" w:eastAsia="Times New Roman" w:hAnsi="Georgia" w:cs="Times New Roman"/>
            <w:color w:val="333333"/>
            <w:sz w:val="24"/>
            <w:szCs w:val="24"/>
          </w:rPr>
          <w:t xml:space="preserve"> </w:t>
        </w:r>
        <w:proofErr w:type="spellStart"/>
        <w:r w:rsidRPr="007D13F3">
          <w:rPr>
            <w:rFonts w:ascii="Georgia" w:eastAsia="Times New Roman" w:hAnsi="Georgia" w:cs="Times New Roman"/>
            <w:color w:val="333333"/>
            <w:sz w:val="24"/>
            <w:szCs w:val="24"/>
          </w:rPr>
          <w:t>руб</w:t>
        </w:r>
        <w:proofErr w:type="spellEnd"/>
        <w:r w:rsidRPr="007D13F3">
          <w:rPr>
            <w:rFonts w:ascii="Georgia" w:eastAsia="Times New Roman" w:hAnsi="Georgia" w:cs="Times New Roman"/>
            <w:color w:val="333333"/>
            <w:sz w:val="24"/>
            <w:szCs w:val="24"/>
          </w:rPr>
          <w:t>, в том числе на реализацию ФЦП "Модернизация транспортной системы России /2002-2010 годы/" - 143,1 млрд руб. На реализацию ведомственных целевых программ выделено 23,3 млрд руб.</w:t>
        </w:r>
      </w:ins>
    </w:p>
    <w:p w:rsidR="004A5DA9" w:rsidRDefault="004A5DA9">
      <w:bookmarkStart w:id="108" w:name="_GoBack"/>
      <w:bookmarkEnd w:id="108"/>
    </w:p>
    <w:sectPr w:rsidR="004A5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D2596"/>
    <w:multiLevelType w:val="multilevel"/>
    <w:tmpl w:val="6744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1F"/>
    <w:rsid w:val="004A5DA9"/>
    <w:rsid w:val="007D13F3"/>
    <w:rsid w:val="00FF1C1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13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13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13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1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785913">
      <w:bodyDiv w:val="1"/>
      <w:marLeft w:val="0"/>
      <w:marRight w:val="0"/>
      <w:marTop w:val="0"/>
      <w:marBottom w:val="0"/>
      <w:divBdr>
        <w:top w:val="none" w:sz="0" w:space="0" w:color="auto"/>
        <w:left w:val="none" w:sz="0" w:space="0" w:color="auto"/>
        <w:bottom w:val="none" w:sz="0" w:space="0" w:color="auto"/>
        <w:right w:val="none" w:sz="0" w:space="0" w:color="auto"/>
      </w:divBdr>
      <w:divsChild>
        <w:div w:id="877938970">
          <w:marLeft w:val="0"/>
          <w:marRight w:val="0"/>
          <w:marTop w:val="0"/>
          <w:marBottom w:val="0"/>
          <w:divBdr>
            <w:top w:val="none" w:sz="0" w:space="0" w:color="auto"/>
            <w:left w:val="none" w:sz="0" w:space="0" w:color="auto"/>
            <w:bottom w:val="none" w:sz="0" w:space="0" w:color="auto"/>
            <w:right w:val="none" w:sz="0" w:space="0" w:color="auto"/>
          </w:divBdr>
          <w:divsChild>
            <w:div w:id="47345393">
              <w:marLeft w:val="0"/>
              <w:marRight w:val="0"/>
              <w:marTop w:val="0"/>
              <w:marBottom w:val="0"/>
              <w:divBdr>
                <w:top w:val="none" w:sz="0" w:space="0" w:color="auto"/>
                <w:left w:val="none" w:sz="0" w:space="0" w:color="auto"/>
                <w:bottom w:val="none" w:sz="0" w:space="0" w:color="auto"/>
                <w:right w:val="none" w:sz="0" w:space="0" w:color="auto"/>
              </w:divBdr>
              <w:divsChild>
                <w:div w:id="793594097">
                  <w:marLeft w:val="0"/>
                  <w:marRight w:val="0"/>
                  <w:marTop w:val="0"/>
                  <w:marBottom w:val="0"/>
                  <w:divBdr>
                    <w:top w:val="none" w:sz="0" w:space="0" w:color="auto"/>
                    <w:left w:val="none" w:sz="0" w:space="0" w:color="auto"/>
                    <w:bottom w:val="none" w:sz="0" w:space="0" w:color="auto"/>
                    <w:right w:val="none" w:sz="0" w:space="0" w:color="auto"/>
                  </w:divBdr>
                </w:div>
                <w:div w:id="766342739">
                  <w:marLeft w:val="0"/>
                  <w:marRight w:val="0"/>
                  <w:marTop w:val="0"/>
                  <w:marBottom w:val="0"/>
                  <w:divBdr>
                    <w:top w:val="single" w:sz="6" w:space="15" w:color="FFFFFF"/>
                    <w:left w:val="none" w:sz="0" w:space="0" w:color="auto"/>
                    <w:bottom w:val="none" w:sz="0" w:space="0" w:color="auto"/>
                    <w:right w:val="none" w:sz="0" w:space="0" w:color="auto"/>
                  </w:divBdr>
                  <w:divsChild>
                    <w:div w:id="15985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2125</Words>
  <Characters>12119</Characters>
  <Application>Microsoft Office Word</Application>
  <DocSecurity>0</DocSecurity>
  <Lines>100</Lines>
  <Paragraphs>28</Paragraphs>
  <ScaleCrop>false</ScaleCrop>
  <Company>SPecialiST RePack</Company>
  <LinksUpToDate>false</LinksUpToDate>
  <CharactersWithSpaces>14216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Flower</cp:lastModifiedBy>
  <cp:revision>3</cp:revision>
  <dcterms:created xsi:type="dcterms:W3CDTF">2021-10-25T10:35:00Z</dcterms:created>
  <dcterms:modified xsi:type="dcterms:W3CDTF">2021-10-25T10:40:00Z</dcterms:modified>
</cp:coreProperties>
</file>