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Основные части трактора и автомобиля: двигатель, трансмиссия, ходовая часть, механизмы управления, рабочее и вспомогательное оборудование.</w:t>
      </w:r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A2A"/>
          <w:sz w:val="36"/>
          <w:szCs w:val="36"/>
        </w:rPr>
      </w:pPr>
      <w:r w:rsidRPr="00793305">
        <w:rPr>
          <w:rFonts w:ascii="inherit" w:eastAsia="Times New Roman" w:hAnsi="inherit" w:cs="Arial"/>
          <w:color w:val="2D2A2A"/>
          <w:sz w:val="36"/>
          <w:szCs w:val="36"/>
          <w:bdr w:val="none" w:sz="0" w:space="0" w:color="auto" w:frame="1"/>
        </w:rPr>
        <w:t>Устройство гусеничного трактора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Расположение основных частей и сборочных единиц гусеничного трактора показано на рисунке.</w:t>
      </w:r>
    </w:p>
    <w:p w:rsidR="00793305" w:rsidRPr="00793305" w:rsidRDefault="00793305" w:rsidP="007933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inherit" w:eastAsia="Times New Roman" w:hAnsi="inherit" w:cs="Arial"/>
          <w:noProof/>
          <w:color w:val="C3935B"/>
          <w:sz w:val="26"/>
          <w:szCs w:val="26"/>
          <w:bdr w:val="none" w:sz="0" w:space="0" w:color="auto" w:frame="1"/>
        </w:rPr>
        <w:drawing>
          <wp:inline distT="0" distB="0" distL="0" distR="0" wp14:anchorId="1DD24F72" wp14:editId="283E9930">
            <wp:extent cx="3409950" cy="1809750"/>
            <wp:effectExtent l="0" t="0" r="0" b="0"/>
            <wp:docPr id="1" name="Рисунок 1" descr="Схема расположения основных частей, механизмов и деталей гусеничного тракто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сположения основных частей, механизмов и деталей гусеничного тракто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05" w:rsidRPr="00793305" w:rsidRDefault="00793305" w:rsidP="0079330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A3A3A"/>
          <w:sz w:val="26"/>
          <w:szCs w:val="26"/>
        </w:rPr>
      </w:pPr>
      <w:r w:rsidRPr="00793305">
        <w:rPr>
          <w:rFonts w:ascii="inherit" w:eastAsia="Times New Roman" w:hAnsi="inherit" w:cs="Arial"/>
          <w:color w:val="3A3A3A"/>
          <w:sz w:val="26"/>
          <w:szCs w:val="26"/>
        </w:rPr>
        <w:t>Рисунок. Схема расположения основных частей, механизмов и деталей гусеничного трактора:</w:t>
      </w:r>
      <w:r w:rsidRPr="00793305">
        <w:rPr>
          <w:rFonts w:ascii="inherit" w:eastAsia="Times New Roman" w:hAnsi="inherit" w:cs="Arial"/>
          <w:color w:val="3A3A3A"/>
          <w:sz w:val="26"/>
          <w:szCs w:val="26"/>
        </w:rPr>
        <w:br/>
        <w:t>1 — двигатель; 2 — гидравлическая навесная система; 3 — прицепное устройство; 4 — ведущее колесо; 5 — планетарный механизм; 6 — конечная передача; 7 — коробка передач; 8 — соединительный вал; 9 — сцепление; 10 — гусеничная цепь; 11 — направляющее колесо; 12 — главная передача.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hAnsi="Arial" w:cs="Arial" w:hint="eastAsia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Двигатель 1 преобразует химическую энергию топлива и атмосферного воздуха во вращательное движение и переносит его к потре</w:t>
      </w:r>
      <w:r>
        <w:rPr>
          <w:rFonts w:ascii="Arial" w:eastAsia="Times New Roman" w:hAnsi="Arial" w:cs="Arial"/>
          <w:color w:val="262424"/>
          <w:sz w:val="26"/>
          <w:szCs w:val="26"/>
        </w:rPr>
        <w:t>бителям — ведущим колесам и ВОМ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Трансмиссия трансформирует вращательное движение, распределяет его и переносит к ведущим колесам (звездочкам гусениц). Трансмиссия состоит из сцепления 9, соединительного вала 8, коробки передач 7, механизмов поворота 5, главной 12 и конечных 6 передач.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Ходовая часть объединяет все сборочные единицы в одно целое и служит для перемещения трактора по опорной поверхности. В состав ходовой части входят остов (рама), подвеска и движитель, включающий в себя ведущие колеса 4 (звездочки), направляющие колеса 11, поддерживающие ролики и гусеничные цепи 10. Движитель взаимодействует с опорной поверхностью (почвой) и преобразует подведенное трансмиссией вращательное движение в поступательное движение трактора.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Механизмы управления, воздействуя на ходовую часть, изменяют траекторию движения трактора, останавливают и удерживают его неподвижно.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 xml:space="preserve">Рабочее оборудование трактора состоит из механизма навески 2 с гидроприводом, прицепного устройства 3, ВОМ и приводного шкива. Навесная система предназначена для крепления навесных машин на трактор и управления их работой. С помощью прицепного устройства </w:t>
      </w:r>
      <w:r w:rsidRPr="00793305">
        <w:rPr>
          <w:rFonts w:ascii="Arial" w:eastAsia="Times New Roman" w:hAnsi="Arial" w:cs="Arial"/>
          <w:color w:val="262424"/>
          <w:sz w:val="26"/>
          <w:szCs w:val="26"/>
        </w:rPr>
        <w:lastRenderedPageBreak/>
        <w:t xml:space="preserve">буксируют различные прицепные машины и транспортные средства. ВОМ используют для приведения в действие рабочих органов </w:t>
      </w:r>
      <w:proofErr w:type="spellStart"/>
      <w:r w:rsidRPr="00793305">
        <w:rPr>
          <w:rFonts w:ascii="Arial" w:eastAsia="Times New Roman" w:hAnsi="Arial" w:cs="Arial"/>
          <w:color w:val="262424"/>
          <w:sz w:val="26"/>
          <w:szCs w:val="26"/>
        </w:rPr>
        <w:t>агрегатируемых</w:t>
      </w:r>
      <w:proofErr w:type="spellEnd"/>
      <w:r w:rsidRPr="00793305">
        <w:rPr>
          <w:rFonts w:ascii="Arial" w:eastAsia="Times New Roman" w:hAnsi="Arial" w:cs="Arial"/>
          <w:color w:val="262424"/>
          <w:sz w:val="26"/>
          <w:szCs w:val="26"/>
        </w:rPr>
        <w:t xml:space="preserve"> машин.</w:t>
      </w:r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inherit" w:eastAsia="Times New Roman" w:hAnsi="inherit" w:cs="Arial"/>
          <w:b/>
          <w:bCs/>
          <w:color w:val="262424"/>
          <w:sz w:val="26"/>
          <w:szCs w:val="26"/>
          <w:bdr w:val="none" w:sz="0" w:space="0" w:color="auto" w:frame="1"/>
        </w:rPr>
        <w:t>Вспомогательное оборудование трактора</w:t>
      </w:r>
      <w:r w:rsidRPr="00793305">
        <w:rPr>
          <w:rFonts w:ascii="Arial" w:eastAsia="Times New Roman" w:hAnsi="Arial" w:cs="Arial"/>
          <w:color w:val="262424"/>
          <w:sz w:val="26"/>
          <w:szCs w:val="26"/>
        </w:rPr>
        <w:t> — это кабина с подрессоренным сиденьем, капот, приборы освещения и сигнализации, системы отопления и вентиляции, компрессор и др.</w:t>
      </w:r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A2A"/>
          <w:sz w:val="36"/>
          <w:szCs w:val="36"/>
        </w:rPr>
      </w:pPr>
      <w:r w:rsidRPr="00793305">
        <w:rPr>
          <w:rFonts w:ascii="inherit" w:eastAsia="Times New Roman" w:hAnsi="inherit" w:cs="Arial"/>
          <w:color w:val="2D2A2A"/>
          <w:sz w:val="36"/>
          <w:szCs w:val="36"/>
          <w:bdr w:val="none" w:sz="0" w:space="0" w:color="auto" w:frame="1"/>
        </w:rPr>
        <w:t>Устройство колесного трактора</w:t>
      </w:r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62424"/>
          <w:sz w:val="26"/>
          <w:szCs w:val="26"/>
        </w:rPr>
      </w:pPr>
      <w:r w:rsidRPr="00793305">
        <w:rPr>
          <w:rFonts w:ascii="Arial" w:eastAsia="Times New Roman" w:hAnsi="Arial" w:cs="Arial"/>
          <w:color w:val="262424"/>
          <w:sz w:val="26"/>
          <w:szCs w:val="26"/>
        </w:rPr>
        <w:t>Назначение составных частей колесного трактора то же, что у гусеничного.</w:t>
      </w:r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ins w:id="0" w:author="Unknown"/>
          <w:rFonts w:ascii="Arial" w:eastAsia="Times New Roman" w:hAnsi="Arial" w:cs="Arial"/>
          <w:color w:val="262424"/>
          <w:sz w:val="26"/>
          <w:szCs w:val="26"/>
        </w:rPr>
      </w:pPr>
      <w:ins w:id="1" w:author="Unknown">
        <w:r w:rsidRPr="00793305">
          <w:rPr>
            <w:rFonts w:ascii="inherit" w:eastAsia="Times New Roman" w:hAnsi="inherit" w:cs="Arial"/>
            <w:noProof/>
            <w:color w:val="C3935B"/>
            <w:sz w:val="26"/>
            <w:szCs w:val="26"/>
            <w:bdr w:val="none" w:sz="0" w:space="0" w:color="auto" w:frame="1"/>
          </w:rPr>
          <w:drawing>
            <wp:inline distT="0" distB="0" distL="0" distR="0" wp14:anchorId="59B29AB3" wp14:editId="33E5A7B5">
              <wp:extent cx="5353050" cy="2162175"/>
              <wp:effectExtent l="0" t="0" r="0" b="9525"/>
              <wp:docPr id="2" name="Рисунок 2" descr="Схема расположения основных частей, механизмов и деталей колесного трактора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хема расположения основных частей, механизмов и деталей колесного трактора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53050" cy="2162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93305" w:rsidRPr="00793305" w:rsidRDefault="00793305" w:rsidP="00793305">
      <w:pPr>
        <w:shd w:val="clear" w:color="auto" w:fill="FFFFFF"/>
        <w:spacing w:line="240" w:lineRule="auto"/>
        <w:textAlignment w:val="baseline"/>
        <w:rPr>
          <w:ins w:id="2" w:author="Unknown"/>
          <w:rFonts w:ascii="inherit" w:eastAsia="Times New Roman" w:hAnsi="inherit" w:cs="Arial"/>
          <w:color w:val="3A3A3A"/>
          <w:sz w:val="26"/>
          <w:szCs w:val="26"/>
        </w:rPr>
      </w:pPr>
      <w:ins w:id="3" w:author="Unknown"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t>Рисунок. Схема расположения основных частей, механизмов и деталей колесного трактора:</w:t>
        </w:r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br/>
          <w:t>1 — управляемое колесо; 2 — передний мост; 3 — двигатель; 4 — механизм навески; 5 — ведущее колесо; 6 — конечная передача; 7 — дифференциал; 8 — главная передача; 9 — коробка передач; 10 — сцепление.</w:t>
        </w:r>
      </w:ins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ins w:id="4" w:author="Unknown"/>
          <w:rFonts w:ascii="Arial" w:eastAsia="Times New Roman" w:hAnsi="Arial" w:cs="Arial"/>
          <w:color w:val="262424"/>
          <w:sz w:val="26"/>
          <w:szCs w:val="26"/>
        </w:rPr>
      </w:pPr>
      <w:ins w:id="5" w:author="Unknown"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 xml:space="preserve">Ходовая часть и механизмы управления колесного трактора состоят из остова, переднего моста 2, ведущих 5 и управляемых 1 колес, рулевого управления. </w:t>
        </w:r>
        <w:proofErr w:type="gramStart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Между главной 8 и конечной 6 передачами установлен дифференциал 7.</w:t>
        </w:r>
        <w:proofErr w:type="gramEnd"/>
      </w:ins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outlineLvl w:val="1"/>
        <w:rPr>
          <w:ins w:id="6" w:author="Unknown"/>
          <w:rFonts w:ascii="Arial" w:eastAsia="Times New Roman" w:hAnsi="Arial" w:cs="Arial"/>
          <w:color w:val="2D2A2A"/>
          <w:sz w:val="36"/>
          <w:szCs w:val="36"/>
        </w:rPr>
      </w:pPr>
      <w:ins w:id="7" w:author="Unknown">
        <w:r w:rsidRPr="00793305">
          <w:rPr>
            <w:rFonts w:ascii="inherit" w:eastAsia="Times New Roman" w:hAnsi="inherit" w:cs="Arial"/>
            <w:color w:val="2D2A2A"/>
            <w:sz w:val="36"/>
            <w:szCs w:val="36"/>
            <w:bdr w:val="none" w:sz="0" w:space="0" w:color="auto" w:frame="1"/>
          </w:rPr>
          <w:t>Устройство автомобиля</w:t>
        </w:r>
      </w:ins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ins w:id="8" w:author="Unknown"/>
          <w:rFonts w:ascii="Arial" w:eastAsia="Times New Roman" w:hAnsi="Arial" w:cs="Arial"/>
          <w:color w:val="262424"/>
          <w:sz w:val="26"/>
          <w:szCs w:val="26"/>
        </w:rPr>
      </w:pPr>
      <w:ins w:id="9" w:author="Unknown">
        <w:r w:rsidRPr="00793305">
          <w:rPr>
            <w:rFonts w:ascii="inherit" w:eastAsia="Times New Roman" w:hAnsi="inherit" w:cs="Arial"/>
            <w:b/>
            <w:bCs/>
            <w:color w:val="262424"/>
            <w:sz w:val="26"/>
            <w:szCs w:val="26"/>
            <w:bdr w:val="none" w:sz="0" w:space="0" w:color="auto" w:frame="1"/>
          </w:rPr>
          <w:t>Основные части автомобиля</w:t>
        </w:r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 — двигатель, шасси и кузов. Принципиальная схема расположения основных частей и механизмов автомобиля мало отличается от схемы их расположения у колесного трактора.</w:t>
        </w:r>
      </w:ins>
    </w:p>
    <w:p w:rsidR="00793305" w:rsidRPr="00793305" w:rsidRDefault="00793305" w:rsidP="00793305">
      <w:pPr>
        <w:shd w:val="clear" w:color="auto" w:fill="FFFFFF"/>
        <w:spacing w:after="120" w:line="240" w:lineRule="auto"/>
        <w:textAlignment w:val="baseline"/>
        <w:rPr>
          <w:ins w:id="10" w:author="Unknown"/>
          <w:rFonts w:ascii="inherit" w:hAnsi="inherit" w:cs="Arial" w:hint="eastAsia"/>
          <w:color w:val="262424"/>
          <w:sz w:val="24"/>
          <w:szCs w:val="24"/>
        </w:rPr>
      </w:pPr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ins w:id="11" w:author="Unknown"/>
          <w:rFonts w:ascii="Arial" w:eastAsia="Times New Roman" w:hAnsi="Arial" w:cs="Arial"/>
          <w:color w:val="262424"/>
          <w:sz w:val="26"/>
          <w:szCs w:val="26"/>
        </w:rPr>
      </w:pPr>
      <w:ins w:id="12" w:author="Unknown">
        <w:r w:rsidRPr="00793305">
          <w:rPr>
            <w:rFonts w:ascii="inherit" w:eastAsia="Times New Roman" w:hAnsi="inherit" w:cs="Arial"/>
            <w:noProof/>
            <w:color w:val="C3935B"/>
            <w:sz w:val="26"/>
            <w:szCs w:val="26"/>
            <w:bdr w:val="none" w:sz="0" w:space="0" w:color="auto" w:frame="1"/>
          </w:rPr>
          <w:drawing>
            <wp:inline distT="0" distB="0" distL="0" distR="0" wp14:anchorId="0E066C8C" wp14:editId="277EEA56">
              <wp:extent cx="5067300" cy="2362200"/>
              <wp:effectExtent l="0" t="0" r="0" b="0"/>
              <wp:docPr id="3" name="Рисунок 3" descr="Расположение основных механизмов автомобиля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асположение основных механизмов автомобиля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67300" cy="23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93305" w:rsidRPr="00793305" w:rsidRDefault="00793305" w:rsidP="00793305">
      <w:pPr>
        <w:shd w:val="clear" w:color="auto" w:fill="FFFFFF"/>
        <w:spacing w:line="240" w:lineRule="auto"/>
        <w:textAlignment w:val="baseline"/>
        <w:rPr>
          <w:ins w:id="13" w:author="Unknown"/>
          <w:rFonts w:ascii="inherit" w:eastAsia="Times New Roman" w:hAnsi="inherit" w:cs="Arial"/>
          <w:color w:val="3A3A3A"/>
          <w:sz w:val="26"/>
          <w:szCs w:val="26"/>
        </w:rPr>
      </w:pPr>
      <w:ins w:id="14" w:author="Unknown"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t>Рисунок. Расположение основных механизмов автомобиля:</w:t>
        </w:r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br/>
          <w:t>1 — направляющее колесо; 2 — передняя подвеска; 3 — сцепление: 4 — коробка передач; 5 — карданная передача; 6 — главная передача; 7 — дифференциал; 8 — задняя подвеска; 9 — ведущее колесо; 10 — рама; 11 — рулевое управление; 12 — двигатель</w:t>
        </w:r>
      </w:ins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ins w:id="15" w:author="Unknown"/>
          <w:rFonts w:ascii="Arial" w:eastAsia="Times New Roman" w:hAnsi="Arial" w:cs="Arial"/>
          <w:color w:val="262424"/>
          <w:sz w:val="26"/>
          <w:szCs w:val="26"/>
        </w:rPr>
      </w:pPr>
      <w:ins w:id="16" w:author="Unknown">
        <w:r w:rsidRPr="00793305">
          <w:rPr>
            <w:rFonts w:ascii="inherit" w:eastAsia="Times New Roman" w:hAnsi="inherit" w:cs="Arial"/>
            <w:b/>
            <w:bCs/>
            <w:color w:val="262424"/>
            <w:sz w:val="26"/>
            <w:szCs w:val="26"/>
            <w:bdr w:val="none" w:sz="0" w:space="0" w:color="auto" w:frame="1"/>
          </w:rPr>
          <w:t>Вспомогательное оборудование автомобилей</w:t>
        </w:r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 — это тягово-сцепное устройство, лебедка, системы отопления и вентиляции, компрессор и др.</w:t>
        </w:r>
      </w:ins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ins w:id="17" w:author="Unknown"/>
          <w:rFonts w:ascii="Arial" w:eastAsia="Times New Roman" w:hAnsi="Arial" w:cs="Arial"/>
          <w:color w:val="262424"/>
          <w:sz w:val="26"/>
          <w:szCs w:val="26"/>
        </w:rPr>
      </w:pPr>
      <w:ins w:id="18" w:author="Unknown"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Шасси автомобиля состоит из трансмиссии, ходовой части и механизмов управления. На шасси устанавливают кузов для размещения пассажиров или груза.</w:t>
        </w:r>
      </w:ins>
    </w:p>
    <w:p w:rsidR="00793305" w:rsidRPr="00793305" w:rsidRDefault="00793305" w:rsidP="00793305">
      <w:pPr>
        <w:shd w:val="clear" w:color="auto" w:fill="FFFFFF"/>
        <w:spacing w:after="300" w:line="240" w:lineRule="auto"/>
        <w:textAlignment w:val="baseline"/>
        <w:rPr>
          <w:ins w:id="19" w:author="Unknown"/>
          <w:rFonts w:ascii="Arial" w:eastAsia="Times New Roman" w:hAnsi="Arial" w:cs="Arial"/>
          <w:color w:val="262424"/>
          <w:sz w:val="26"/>
          <w:szCs w:val="26"/>
        </w:rPr>
      </w:pPr>
      <w:ins w:id="20" w:author="Unknown"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 xml:space="preserve">Компоновочная схема легковых </w:t>
        </w:r>
        <w:proofErr w:type="spellStart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переднеприводных</w:t>
        </w:r>
        <w:proofErr w:type="spellEnd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 xml:space="preserve"> автомобилей отличается </w:t>
        </w:r>
        <w:proofErr w:type="gramStart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от</w:t>
        </w:r>
        <w:proofErr w:type="gramEnd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 xml:space="preserve"> </w:t>
        </w:r>
        <w:proofErr w:type="gramStart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>классической</w:t>
        </w:r>
        <w:proofErr w:type="gramEnd"/>
        <w:r w:rsidRPr="00793305">
          <w:rPr>
            <w:rFonts w:ascii="Arial" w:eastAsia="Times New Roman" w:hAnsi="Arial" w:cs="Arial"/>
            <w:color w:val="262424"/>
            <w:sz w:val="26"/>
            <w:szCs w:val="26"/>
          </w:rPr>
          <w:t xml:space="preserve"> тем, что двигатель расположен поперек кузова и ведущими являются передние колеса. Это позволяет уменьшить массу автомобиля, эффективнее использовать его пространство, повысить устойчивость и проходимость.</w:t>
        </w:r>
      </w:ins>
    </w:p>
    <w:p w:rsidR="00793305" w:rsidRPr="00793305" w:rsidRDefault="00793305" w:rsidP="00793305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Arial" w:eastAsia="Times New Roman" w:hAnsi="Arial" w:cs="Arial"/>
          <w:color w:val="262424"/>
          <w:sz w:val="26"/>
          <w:szCs w:val="26"/>
        </w:rPr>
      </w:pPr>
      <w:ins w:id="22" w:author="Unknown">
        <w:r w:rsidRPr="00793305">
          <w:rPr>
            <w:rFonts w:ascii="inherit" w:eastAsia="Times New Roman" w:hAnsi="inherit" w:cs="Arial"/>
            <w:noProof/>
            <w:color w:val="C3935B"/>
            <w:sz w:val="26"/>
            <w:szCs w:val="26"/>
            <w:bdr w:val="none" w:sz="0" w:space="0" w:color="auto" w:frame="1"/>
          </w:rPr>
          <w:drawing>
            <wp:inline distT="0" distB="0" distL="0" distR="0" wp14:anchorId="6C4EAA96" wp14:editId="20F33A39">
              <wp:extent cx="2686050" cy="1457325"/>
              <wp:effectExtent l="0" t="0" r="0" b="9525"/>
              <wp:docPr id="4" name="Рисунок 4" descr="Схема трансмиссии переднеприводного автомобиля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Схема трансмиссии переднеприводного автомобиля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6050" cy="145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93305" w:rsidRPr="00793305" w:rsidRDefault="00793305" w:rsidP="00793305">
      <w:pPr>
        <w:shd w:val="clear" w:color="auto" w:fill="FFFFFF"/>
        <w:spacing w:line="240" w:lineRule="auto"/>
        <w:textAlignment w:val="baseline"/>
        <w:rPr>
          <w:ins w:id="23" w:author="Unknown"/>
          <w:rFonts w:ascii="inherit" w:eastAsia="Times New Roman" w:hAnsi="inherit" w:cs="Arial"/>
          <w:color w:val="3A3A3A"/>
          <w:sz w:val="26"/>
          <w:szCs w:val="26"/>
        </w:rPr>
      </w:pPr>
      <w:ins w:id="24" w:author="Unknown"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t xml:space="preserve">Рисунок. Схема трансмиссии </w:t>
        </w:r>
        <w:proofErr w:type="spellStart"/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t>переднеприводного</w:t>
        </w:r>
        <w:proofErr w:type="spellEnd"/>
        <w:r w:rsidRPr="00793305">
          <w:rPr>
            <w:rFonts w:ascii="inherit" w:eastAsia="Times New Roman" w:hAnsi="inherit" w:cs="Arial"/>
            <w:color w:val="3A3A3A"/>
            <w:sz w:val="26"/>
            <w:szCs w:val="26"/>
          </w:rPr>
          <w:t xml:space="preserve"> автомобиля: I — двигатель; II — сцепление; III — коробка передач; IV — главная передача и дифференциал; V — правый и левый приводные валы с шарнирами равных угловых скоростей; VI — ведущие (передние) колеса.</w:t>
        </w:r>
      </w:ins>
    </w:p>
    <w:p w:rsidR="004A5DA9" w:rsidRDefault="004A5DA9">
      <w:bookmarkStart w:id="25" w:name="_GoBack"/>
      <w:bookmarkEnd w:id="25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96"/>
    <w:rsid w:val="004A5DA9"/>
    <w:rsid w:val="00793305"/>
    <w:rsid w:val="00E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669">
          <w:blockQuote w:val="1"/>
          <w:marLeft w:val="0"/>
          <w:marRight w:val="0"/>
          <w:marTop w:val="0"/>
          <w:marBottom w:val="300"/>
          <w:divBdr>
            <w:top w:val="none" w:sz="0" w:space="0" w:color="83B735"/>
            <w:left w:val="single" w:sz="12" w:space="23" w:color="83B735"/>
            <w:bottom w:val="none" w:sz="0" w:space="0" w:color="83B735"/>
            <w:right w:val="none" w:sz="0" w:space="0" w:color="83B735"/>
          </w:divBdr>
        </w:div>
        <w:div w:id="644898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3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76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4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39922">
          <w:blockQuote w:val="1"/>
          <w:marLeft w:val="0"/>
          <w:marRight w:val="0"/>
          <w:marTop w:val="0"/>
          <w:marBottom w:val="300"/>
          <w:divBdr>
            <w:top w:val="none" w:sz="0" w:space="0" w:color="83B735"/>
            <w:left w:val="single" w:sz="12" w:space="23" w:color="83B735"/>
            <w:bottom w:val="none" w:sz="0" w:space="0" w:color="83B735"/>
            <w:right w:val="none" w:sz="0" w:space="0" w:color="83B735"/>
          </w:divBdr>
        </w:div>
        <w:div w:id="1021005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9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5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733194">
          <w:blockQuote w:val="1"/>
          <w:marLeft w:val="0"/>
          <w:marRight w:val="0"/>
          <w:marTop w:val="0"/>
          <w:marBottom w:val="300"/>
          <w:divBdr>
            <w:top w:val="none" w:sz="0" w:space="0" w:color="83B735"/>
            <w:left w:val="single" w:sz="12" w:space="23" w:color="83B735"/>
            <w:bottom w:val="none" w:sz="0" w:space="0" w:color="83B735"/>
            <w:right w:val="none" w:sz="0" w:space="0" w:color="83B735"/>
          </w:divBdr>
        </w:div>
        <w:div w:id="265115663">
          <w:blockQuote w:val="1"/>
          <w:marLeft w:val="0"/>
          <w:marRight w:val="0"/>
          <w:marTop w:val="0"/>
          <w:marBottom w:val="300"/>
          <w:divBdr>
            <w:top w:val="none" w:sz="0" w:space="0" w:color="83B735"/>
            <w:left w:val="single" w:sz="12" w:space="23" w:color="83B735"/>
            <w:bottom w:val="none" w:sz="0" w:space="0" w:color="83B735"/>
            <w:right w:val="none" w:sz="0" w:space="0" w:color="83B73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troistvo-avtomobilya.ru/wp-content/uploads/2012/03/Skhema-raspolozheniya-osnovnykh-chasty-mekhanizmov-i-detalyei-kolesnogo-traktora.jpe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stroistvo-avtomobilya.ru/wp-content/uploads/2012/03/Skhema-transmissii-peredneprivodnogo-avtomobilya.jpeg" TargetMode="External"/><Relationship Id="rId5" Type="http://schemas.openxmlformats.org/officeDocument/2006/relationships/hyperlink" Target="https://ustroistvo-avtomobilya.ru/wp-content/uploads/2012/03/Skhema-raspolozheniya-osnovnykh-chastyei-mekhanizmov-i-detalyei-gusenichnogo-traktora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ustroistvo-avtomobilya.ru/wp-content/uploads/2012/03/Raspolozhenie-osnovnykh-mekhanizmov-avtomobilya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2021-10-25T10:41:00Z</dcterms:created>
  <dcterms:modified xsi:type="dcterms:W3CDTF">2021-10-25T10:46:00Z</dcterms:modified>
</cp:coreProperties>
</file>