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BF" w:rsidRPr="00C347BF" w:rsidRDefault="00C347BF" w:rsidP="00C347BF">
      <w:pPr>
        <w:spacing w:after="0" w:line="240" w:lineRule="atLeast"/>
        <w:jc w:val="center"/>
        <w:rPr>
          <w:rFonts w:ascii="Times New Roman" w:hAnsi="Times New Roman" w:cs="Times New Roman"/>
          <w:kern w:val="36"/>
          <w:lang w:eastAsia="ru-RU"/>
        </w:rPr>
      </w:pPr>
      <w:r w:rsidRPr="00C347BF">
        <w:rPr>
          <w:rFonts w:ascii="Times New Roman" w:hAnsi="Times New Roman" w:cs="Times New Roman"/>
          <w:kern w:val="36"/>
          <w:lang w:eastAsia="ru-RU"/>
        </w:rPr>
        <w:t>ФУНКЦИЯ СЧЕТЕСЛИ В EXCEL</w:t>
      </w:r>
      <w:proofErr w:type="gramStart"/>
      <w:r w:rsidRPr="00C347BF">
        <w:rPr>
          <w:rFonts w:ascii="Times New Roman" w:hAnsi="Times New Roman" w:cs="Times New Roman"/>
          <w:kern w:val="36"/>
          <w:lang w:eastAsia="ru-RU"/>
        </w:rPr>
        <w:t xml:space="preserve"> И</w:t>
      </w:r>
      <w:proofErr w:type="gramEnd"/>
      <w:r w:rsidRPr="00C347BF">
        <w:rPr>
          <w:rFonts w:ascii="Times New Roman" w:hAnsi="Times New Roman" w:cs="Times New Roman"/>
          <w:kern w:val="36"/>
          <w:lang w:eastAsia="ru-RU"/>
        </w:rPr>
        <w:t xml:space="preserve"> ПРИМЕРЫ ЕЕ ИСПОЛЬЗОВАНИЯ</w:t>
      </w:r>
    </w:p>
    <w:p w:rsidR="00C347BF" w:rsidRPr="00C347BF" w:rsidRDefault="00C347BF" w:rsidP="00C347BF">
      <w:pPr>
        <w:spacing w:after="0" w:line="240" w:lineRule="atLeast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347BF">
        <w:rPr>
          <w:rFonts w:ascii="Times New Roman" w:hAnsi="Times New Roman" w:cs="Times New Roman"/>
          <w:color w:val="000000"/>
          <w:lang w:eastAsia="ru-RU"/>
        </w:rPr>
        <w:t>Функция СЧЕТЕСЛИ входит в группу статистических функций. Позволяет найти число ячеек по определенному критерию. Работает с числовыми и текстовыми значениями, датами.</w:t>
      </w:r>
    </w:p>
    <w:p w:rsidR="00C347BF" w:rsidRPr="00C347BF" w:rsidRDefault="00C347BF" w:rsidP="00C347BF">
      <w:pPr>
        <w:spacing w:after="0" w:line="240" w:lineRule="atLeast"/>
        <w:jc w:val="center"/>
        <w:rPr>
          <w:ins w:id="0" w:author="Unknown"/>
          <w:rFonts w:ascii="Times New Roman" w:hAnsi="Times New Roman" w:cs="Times New Roman"/>
          <w:lang w:eastAsia="ru-RU"/>
        </w:rPr>
      </w:pPr>
      <w:ins w:id="1" w:author="Unknown">
        <w:r w:rsidRPr="00C347BF">
          <w:rPr>
            <w:rFonts w:ascii="Times New Roman" w:hAnsi="Times New Roman" w:cs="Times New Roman"/>
            <w:lang w:eastAsia="ru-RU"/>
          </w:rPr>
          <w:t>СИНТАКСИС И ОСОБЕННОСТИ ФУНКЦИИ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2" w:author="Unknown"/>
          <w:rFonts w:ascii="Times New Roman" w:hAnsi="Times New Roman" w:cs="Times New Roman"/>
          <w:color w:val="000000"/>
          <w:lang w:eastAsia="ru-RU"/>
        </w:rPr>
      </w:pPr>
      <w:ins w:id="3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Сначала рассмотрим аргументы функции: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4" w:author="Unknown"/>
          <w:rFonts w:ascii="Times New Roman" w:hAnsi="Times New Roman" w:cs="Times New Roman"/>
          <w:color w:val="000000"/>
          <w:lang w:eastAsia="ru-RU"/>
        </w:rPr>
      </w:pPr>
      <w:ins w:id="5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Диапазон – группа значений для анализа и подсчета (обязательный).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6" w:author="Unknown"/>
          <w:rFonts w:ascii="Times New Roman" w:hAnsi="Times New Roman" w:cs="Times New Roman"/>
          <w:color w:val="000000"/>
          <w:lang w:eastAsia="ru-RU"/>
        </w:rPr>
      </w:pPr>
      <w:ins w:id="7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Критерий – условие, по которому нужно подсчитать ячейки (обязательный).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8" w:author="Unknown"/>
          <w:rFonts w:ascii="Times New Roman" w:hAnsi="Times New Roman" w:cs="Times New Roman"/>
          <w:color w:val="000000"/>
          <w:lang w:eastAsia="ru-RU"/>
        </w:rPr>
      </w:pPr>
      <w:ins w:id="9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В диапазоне ячеек могут находиться текстовые, числовые значения, даты, массивы, ссылки на числа. Пустые ячейки функция игнорирует.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10" w:author="Unknown"/>
          <w:rFonts w:ascii="Times New Roman" w:hAnsi="Times New Roman" w:cs="Times New Roman"/>
          <w:color w:val="000000"/>
          <w:lang w:eastAsia="ru-RU"/>
        </w:rPr>
      </w:pPr>
      <w:ins w:id="11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В качестве критерия может быть ссылка, число, текстовая строка, выражение. Функция СЧЕТЕСЛИ работает только с одним условием (по умолчанию). Но можно ее «заставить» проанализировать 2 критерия одновременно.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12" w:author="Unknown"/>
          <w:rFonts w:ascii="Times New Roman" w:hAnsi="Times New Roman" w:cs="Times New Roman"/>
          <w:color w:val="000000"/>
          <w:lang w:eastAsia="ru-RU"/>
        </w:rPr>
      </w:pPr>
      <w:ins w:id="13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Рекомендации для правильной работы функции: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14" w:author="Unknown"/>
          <w:rFonts w:ascii="Times New Roman" w:hAnsi="Times New Roman" w:cs="Times New Roman"/>
          <w:color w:val="000000"/>
          <w:lang w:eastAsia="ru-RU"/>
        </w:rPr>
      </w:pPr>
      <w:ins w:id="15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Если функция СЧЕТЕСЛИ ссылается на диапазон в другой книге, то необходимо, чтобы эта книга была открыта.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16" w:author="Unknown"/>
          <w:rFonts w:ascii="Times New Roman" w:hAnsi="Times New Roman" w:cs="Times New Roman"/>
          <w:color w:val="000000"/>
          <w:lang w:eastAsia="ru-RU"/>
        </w:rPr>
      </w:pPr>
      <w:ins w:id="17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Аргумент «Критерий» нужно заключать в кавычки (кроме ссылок).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18" w:author="Unknown"/>
          <w:rFonts w:ascii="Times New Roman" w:hAnsi="Times New Roman" w:cs="Times New Roman"/>
          <w:color w:val="000000"/>
          <w:lang w:eastAsia="ru-RU"/>
        </w:rPr>
      </w:pPr>
      <w:ins w:id="19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Функция не учитывает регистр текстовых значений.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20" w:author="Unknown"/>
          <w:rFonts w:ascii="Times New Roman" w:hAnsi="Times New Roman" w:cs="Times New Roman"/>
          <w:color w:val="000000"/>
          <w:lang w:eastAsia="ru-RU"/>
        </w:rPr>
      </w:pPr>
      <w:ins w:id="21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При формулировании условия подсчета можно использовать подстановочные знаки. «?» - любой символ</w:t>
        </w:r>
        <w:proofErr w:type="gramStart"/>
        <w:r w:rsidRPr="00C347BF">
          <w:rPr>
            <w:rFonts w:ascii="Times New Roman" w:hAnsi="Times New Roman" w:cs="Times New Roman"/>
            <w:color w:val="000000"/>
            <w:lang w:eastAsia="ru-RU"/>
          </w:rPr>
          <w:t>.</w:t>
        </w:r>
        <w:proofErr w:type="gramEnd"/>
        <w:r w:rsidRPr="00C347BF">
          <w:rPr>
            <w:rFonts w:ascii="Times New Roman" w:hAnsi="Times New Roman" w:cs="Times New Roman"/>
            <w:color w:val="000000"/>
            <w:lang w:eastAsia="ru-RU"/>
          </w:rPr>
          <w:t xml:space="preserve"> «*» - </w:t>
        </w:r>
        <w:proofErr w:type="gramStart"/>
        <w:r w:rsidRPr="00C347BF">
          <w:rPr>
            <w:rFonts w:ascii="Times New Roman" w:hAnsi="Times New Roman" w:cs="Times New Roman"/>
            <w:color w:val="000000"/>
            <w:lang w:eastAsia="ru-RU"/>
          </w:rPr>
          <w:t>л</w:t>
        </w:r>
        <w:proofErr w:type="gramEnd"/>
        <w:r w:rsidRPr="00C347BF">
          <w:rPr>
            <w:rFonts w:ascii="Times New Roman" w:hAnsi="Times New Roman" w:cs="Times New Roman"/>
            <w:color w:val="000000"/>
            <w:lang w:eastAsia="ru-RU"/>
          </w:rPr>
          <w:t>юбая последовательность символов. Чтобы формула искала непосредственно эти знаки, ставим перед ними знак тильды</w:t>
        </w:r>
        <w:proofErr w:type="gramStart"/>
        <w:r w:rsidRPr="00C347BF">
          <w:rPr>
            <w:rFonts w:ascii="Times New Roman" w:hAnsi="Times New Roman" w:cs="Times New Roman"/>
            <w:color w:val="000000"/>
            <w:lang w:eastAsia="ru-RU"/>
          </w:rPr>
          <w:t xml:space="preserve"> (~).</w:t>
        </w:r>
        <w:proofErr w:type="gramEnd"/>
      </w:ins>
    </w:p>
    <w:p w:rsidR="00C347BF" w:rsidRPr="00C347BF" w:rsidRDefault="00C347BF" w:rsidP="00C347BF">
      <w:pPr>
        <w:spacing w:after="0" w:line="240" w:lineRule="atLeast"/>
        <w:ind w:firstLine="708"/>
        <w:rPr>
          <w:ins w:id="22" w:author="Unknown"/>
          <w:rFonts w:ascii="Times New Roman" w:hAnsi="Times New Roman" w:cs="Times New Roman"/>
          <w:color w:val="000000"/>
          <w:lang w:eastAsia="ru-RU"/>
        </w:rPr>
      </w:pPr>
      <w:ins w:id="23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Для нормального функционирования формулы в ячейках с текстовыми значениями не должно пробелов или непечатаемых знаков.</w:t>
        </w:r>
      </w:ins>
    </w:p>
    <w:p w:rsidR="00C347BF" w:rsidRPr="00C347BF" w:rsidRDefault="00C347BF" w:rsidP="00C347BF">
      <w:pPr>
        <w:spacing w:after="0" w:line="240" w:lineRule="atLeast"/>
        <w:rPr>
          <w:ins w:id="24" w:author="Unknown"/>
          <w:rFonts w:ascii="Times New Roman" w:hAnsi="Times New Roman" w:cs="Times New Roman"/>
          <w:color w:val="000000"/>
          <w:lang w:eastAsia="ru-RU"/>
        </w:rPr>
      </w:pPr>
      <w:ins w:id="25" w:author="Unknown">
        <w:r w:rsidRPr="00C347BF">
          <w:rPr>
            <w:rFonts w:ascii="Times New Roman" w:hAnsi="Arial" w:cs="Times New Roman"/>
            <w:color w:val="000000"/>
            <w:lang w:eastAsia="ru-RU"/>
          </w:rPr>
          <w:t>﻿</w:t>
        </w:r>
      </w:ins>
    </w:p>
    <w:p w:rsidR="00C347BF" w:rsidRPr="00C347BF" w:rsidRDefault="00C347BF" w:rsidP="00C347BF">
      <w:pPr>
        <w:spacing w:after="0" w:line="240" w:lineRule="atLeast"/>
        <w:jc w:val="center"/>
        <w:rPr>
          <w:ins w:id="26" w:author="Unknown"/>
          <w:rFonts w:ascii="Times New Roman" w:hAnsi="Times New Roman" w:cs="Times New Roman"/>
          <w:lang w:eastAsia="ru-RU"/>
        </w:rPr>
      </w:pPr>
      <w:ins w:id="27" w:author="Unknown">
        <w:r w:rsidRPr="00C347BF">
          <w:rPr>
            <w:rFonts w:ascii="Times New Roman" w:hAnsi="Times New Roman" w:cs="Times New Roman"/>
            <w:lang w:eastAsia="ru-RU"/>
          </w:rPr>
          <w:t>ФУНКЦИЯ СЧЕТЕСЛИ В EXCEL: ПРИМЕРЫ</w:t>
        </w:r>
      </w:ins>
    </w:p>
    <w:p w:rsidR="00C347BF" w:rsidRPr="00C347BF" w:rsidRDefault="00C347BF" w:rsidP="00C347BF">
      <w:pPr>
        <w:spacing w:after="0" w:line="240" w:lineRule="atLeast"/>
        <w:ind w:firstLine="708"/>
        <w:rPr>
          <w:ins w:id="28" w:author="Unknown"/>
          <w:rFonts w:ascii="Times New Roman" w:hAnsi="Times New Roman" w:cs="Times New Roman"/>
          <w:color w:val="000000"/>
          <w:lang w:eastAsia="ru-RU"/>
        </w:rPr>
      </w:pPr>
      <w:ins w:id="29" w:author="Unknown">
        <w:r w:rsidRPr="00C347BF">
          <w:rPr>
            <w:rFonts w:ascii="Times New Roman" w:hAnsi="Times New Roman" w:cs="Times New Roman"/>
            <w:color w:val="000000"/>
            <w:lang w:eastAsia="ru-RU"/>
          </w:rPr>
          <w:t>Посчитаем числовые значения в одном диапазоне. Условие подсчета – один критерий.</w:t>
        </w:r>
      </w:ins>
    </w:p>
    <w:p w:rsidR="00C347BF" w:rsidRPr="00C347BF" w:rsidRDefault="00C347BF" w:rsidP="00C347BF">
      <w:pPr>
        <w:spacing w:after="0"/>
        <w:jc w:val="center"/>
        <w:rPr>
          <w:ins w:id="30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69670" cy="2164080"/>
            <wp:effectExtent l="19050" t="0" r="0" b="0"/>
            <wp:docPr id="1" name="Рисунок 1" descr="Цены на меб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ы на мебель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spacing w:before="144" w:after="100" w:afterAutospacing="1"/>
        <w:ind w:firstLine="708"/>
        <w:rPr>
          <w:ins w:id="31" w:author="Unknown"/>
          <w:rFonts w:ascii="Times New Roman" w:eastAsia="Times New Roman" w:hAnsi="Times New Roman" w:cs="Times New Roman"/>
          <w:color w:val="000000"/>
          <w:lang w:eastAsia="ru-RU"/>
        </w:rPr>
      </w:pPr>
      <w:ins w:id="32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Посчитаем количество ячеек с числами больше 100. 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СЧЁТЕСЛИ(B1:B11;"&gt;100").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Диапазон – В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1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:В11. Критерий подсчета – «&gt;100». Результат:</w:t>
        </w:r>
      </w:ins>
    </w:p>
    <w:p w:rsidR="00C347BF" w:rsidRPr="00C347BF" w:rsidRDefault="00C347BF" w:rsidP="00C347BF">
      <w:pPr>
        <w:spacing w:after="0"/>
        <w:jc w:val="center"/>
        <w:rPr>
          <w:ins w:id="33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59280" cy="922020"/>
            <wp:effectExtent l="19050" t="0" r="7620" b="0"/>
            <wp:docPr id="2" name="Рисунок 2" descr="СЧЁТЕ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ЧЁТЕСЛИ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spacing w:before="144" w:after="100" w:afterAutospacing="1"/>
        <w:ind w:firstLine="708"/>
        <w:rPr>
          <w:ins w:id="34" w:author="Unknown"/>
          <w:rFonts w:ascii="Times New Roman" w:eastAsia="Times New Roman" w:hAnsi="Times New Roman" w:cs="Times New Roman"/>
          <w:color w:val="000000"/>
          <w:lang w:eastAsia="ru-RU"/>
        </w:rPr>
      </w:pPr>
      <w:ins w:id="35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Если условие подсчета внести в отдельную ячейку, можно в качестве критерия использовать ссылку:</w:t>
        </w:r>
      </w:ins>
    </w:p>
    <w:p w:rsidR="00C347BF" w:rsidRDefault="00C347BF" w:rsidP="00C347BF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76400" cy="952500"/>
            <wp:effectExtent l="19050" t="0" r="0" b="0"/>
            <wp:docPr id="3" name="Рисунок 3" descr="Ссыл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сылка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Default="00C347BF" w:rsidP="00C347BF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670E2" w:rsidRDefault="007670E2" w:rsidP="00C347BF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670E2" w:rsidRPr="00C347BF" w:rsidRDefault="007670E2" w:rsidP="00C347BF">
      <w:pPr>
        <w:spacing w:after="0"/>
        <w:jc w:val="center"/>
        <w:rPr>
          <w:ins w:id="3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431E" w:rsidRDefault="008E431E" w:rsidP="007670E2">
      <w:pPr>
        <w:spacing w:before="144" w:after="100" w:afterAutospacing="1"/>
        <w:ind w:left="708"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47BF" w:rsidRPr="00C347BF" w:rsidRDefault="00C347BF" w:rsidP="007670E2">
      <w:pPr>
        <w:spacing w:before="144" w:after="100" w:afterAutospacing="1"/>
        <w:ind w:left="708" w:firstLine="708"/>
        <w:rPr>
          <w:ins w:id="37" w:author="Unknown"/>
          <w:rFonts w:ascii="Times New Roman" w:eastAsia="Times New Roman" w:hAnsi="Times New Roman" w:cs="Times New Roman"/>
          <w:color w:val="000000"/>
          <w:lang w:eastAsia="ru-RU"/>
        </w:rPr>
      </w:pPr>
      <w:ins w:id="38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lastRenderedPageBreak/>
          <w:t>Посчитаем текстовые значения в одном диапазоне. Условие поиска – один критерий.</w:t>
        </w:r>
      </w:ins>
    </w:p>
    <w:p w:rsidR="00C347BF" w:rsidRPr="00C347BF" w:rsidRDefault="00C347BF" w:rsidP="00C347BF">
      <w:pPr>
        <w:spacing w:before="144" w:after="100" w:afterAutospacing="1"/>
        <w:ind w:firstLine="708"/>
        <w:rPr>
          <w:ins w:id="39" w:author="Unknown"/>
          <w:rFonts w:ascii="Times New Roman" w:eastAsia="Times New Roman" w:hAnsi="Times New Roman" w:cs="Times New Roman"/>
          <w:color w:val="000000"/>
          <w:lang w:eastAsia="ru-RU"/>
        </w:rPr>
      </w:pPr>
      <w:ins w:id="40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СЧЁТЕСЛИ(A1:A11;"табуреты").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Или:</w:t>
        </w:r>
      </w:ins>
    </w:p>
    <w:p w:rsidR="00C347BF" w:rsidRPr="00C347BF" w:rsidRDefault="00C347BF" w:rsidP="00C347BF">
      <w:pPr>
        <w:spacing w:after="0"/>
        <w:jc w:val="center"/>
        <w:rPr>
          <w:ins w:id="41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76400" cy="1211580"/>
            <wp:effectExtent l="19050" t="0" r="0" b="0"/>
            <wp:docPr id="4" name="Рисунок 4" descr="1 критер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критерий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ind w:firstLine="708"/>
        <w:rPr>
          <w:ins w:id="42" w:author="Unknown"/>
          <w:rFonts w:ascii="Times New Roman" w:hAnsi="Times New Roman" w:cs="Times New Roman"/>
          <w:lang w:eastAsia="ru-RU"/>
        </w:rPr>
      </w:pPr>
      <w:ins w:id="43" w:author="Unknown">
        <w:r w:rsidRPr="00C347BF">
          <w:rPr>
            <w:rFonts w:ascii="Times New Roman" w:hAnsi="Times New Roman" w:cs="Times New Roman"/>
            <w:lang w:eastAsia="ru-RU"/>
          </w:rPr>
          <w:t>Во втором случае в качестве критерия использовали ссылку на ячейку.</w:t>
        </w:r>
      </w:ins>
    </w:p>
    <w:p w:rsidR="00C347BF" w:rsidRPr="00C347BF" w:rsidRDefault="00C347BF" w:rsidP="00C347BF">
      <w:pPr>
        <w:ind w:firstLine="708"/>
        <w:rPr>
          <w:ins w:id="44" w:author="Unknown"/>
          <w:rFonts w:ascii="Times New Roman" w:hAnsi="Times New Roman" w:cs="Times New Roman"/>
          <w:lang w:eastAsia="ru-RU"/>
        </w:rPr>
      </w:pPr>
      <w:ins w:id="45" w:author="Unknown">
        <w:r w:rsidRPr="00C347BF">
          <w:rPr>
            <w:rFonts w:ascii="Times New Roman" w:hAnsi="Times New Roman" w:cs="Times New Roman"/>
            <w:lang w:eastAsia="ru-RU"/>
          </w:rPr>
          <w:t>Формула с применением знака подстановки: =</w:t>
        </w:r>
        <w:proofErr w:type="gramStart"/>
        <w:r w:rsidRPr="00C347BF">
          <w:rPr>
            <w:rFonts w:ascii="Times New Roman" w:hAnsi="Times New Roman" w:cs="Times New Roman"/>
            <w:lang w:eastAsia="ru-RU"/>
          </w:rPr>
          <w:t>СЧЁТЕСЛИ(A1:</w:t>
        </w:r>
        <w:proofErr w:type="gramEnd"/>
        <w:r w:rsidRPr="00C347BF">
          <w:rPr>
            <w:rFonts w:ascii="Times New Roman" w:hAnsi="Times New Roman" w:cs="Times New Roman"/>
            <w:lang w:eastAsia="ru-RU"/>
          </w:rPr>
          <w:t>A11;"</w:t>
        </w:r>
        <w:proofErr w:type="spellStart"/>
        <w:proofErr w:type="gramStart"/>
        <w:r w:rsidRPr="00C347BF">
          <w:rPr>
            <w:rFonts w:ascii="Times New Roman" w:hAnsi="Times New Roman" w:cs="Times New Roman"/>
            <w:lang w:eastAsia="ru-RU"/>
          </w:rPr>
          <w:t>таб</w:t>
        </w:r>
        <w:proofErr w:type="spellEnd"/>
        <w:proofErr w:type="gramEnd"/>
        <w:r w:rsidRPr="00C347BF">
          <w:rPr>
            <w:rFonts w:ascii="Times New Roman" w:hAnsi="Times New Roman" w:cs="Times New Roman"/>
            <w:lang w:eastAsia="ru-RU"/>
          </w:rPr>
          <w:t>*").</w:t>
        </w:r>
      </w:ins>
    </w:p>
    <w:p w:rsidR="00C347BF" w:rsidRPr="00C347BF" w:rsidRDefault="00C347BF" w:rsidP="00C347BF">
      <w:pPr>
        <w:ind w:firstLine="708"/>
        <w:rPr>
          <w:ins w:id="46" w:author="Unknown"/>
          <w:rFonts w:ascii="Times New Roman" w:hAnsi="Times New Roman" w:cs="Times New Roman"/>
          <w:lang w:eastAsia="ru-RU"/>
        </w:rPr>
      </w:pPr>
      <w:ins w:id="47" w:author="Unknown">
        <w:r w:rsidRPr="00C347BF">
          <w:rPr>
            <w:rFonts w:ascii="Times New Roman" w:hAnsi="Times New Roman" w:cs="Times New Roman"/>
            <w:lang w:eastAsia="ru-RU"/>
          </w:rPr>
          <w:t>Для расчета количества значений, оканчивающихся на «и», в которых содержится любое число знаков: =</w:t>
        </w:r>
        <w:proofErr w:type="gramStart"/>
        <w:r w:rsidRPr="00C347BF">
          <w:rPr>
            <w:rFonts w:ascii="Times New Roman" w:hAnsi="Times New Roman" w:cs="Times New Roman"/>
            <w:lang w:eastAsia="ru-RU"/>
          </w:rPr>
          <w:t>СЧЁТЕСЛИ(A1:A11;"*и").</w:t>
        </w:r>
        <w:proofErr w:type="gramEnd"/>
        <w:r w:rsidRPr="00C347BF">
          <w:rPr>
            <w:rFonts w:ascii="Times New Roman" w:hAnsi="Times New Roman" w:cs="Times New Roman"/>
            <w:lang w:eastAsia="ru-RU"/>
          </w:rPr>
          <w:t xml:space="preserve"> Получаем:</w:t>
        </w:r>
      </w:ins>
    </w:p>
    <w:p w:rsidR="00C347BF" w:rsidRPr="00C347BF" w:rsidRDefault="00C347BF" w:rsidP="00C347BF">
      <w:pPr>
        <w:spacing w:after="0"/>
        <w:jc w:val="center"/>
        <w:rPr>
          <w:ins w:id="4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83080" cy="1432560"/>
            <wp:effectExtent l="19050" t="0" r="7620" b="0"/>
            <wp:docPr id="5" name="Рисунок 5" descr="Приме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spacing w:before="144" w:after="100" w:afterAutospacing="1"/>
        <w:ind w:firstLine="708"/>
        <w:rPr>
          <w:ins w:id="49" w:author="Unknown"/>
          <w:rFonts w:ascii="Times New Roman" w:eastAsia="Times New Roman" w:hAnsi="Times New Roman" w:cs="Times New Roman"/>
          <w:color w:val="000000"/>
          <w:lang w:eastAsia="ru-RU"/>
        </w:rPr>
      </w:pPr>
      <w:ins w:id="50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Формула посчитала «кровати» и «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банкетки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».</w:t>
        </w:r>
      </w:ins>
    </w:p>
    <w:p w:rsidR="00C347BF" w:rsidRPr="00C347BF" w:rsidRDefault="00C347BF" w:rsidP="00C347BF">
      <w:pPr>
        <w:spacing w:before="144" w:after="100" w:afterAutospacing="1"/>
        <w:ind w:firstLine="708"/>
        <w:rPr>
          <w:ins w:id="51" w:author="Unknown"/>
          <w:rFonts w:ascii="Times New Roman" w:eastAsia="Times New Roman" w:hAnsi="Times New Roman" w:cs="Times New Roman"/>
          <w:color w:val="000000"/>
          <w:lang w:eastAsia="ru-RU"/>
        </w:rPr>
      </w:pPr>
      <w:ins w:id="52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Используем в функции СЧЕТЕСЛИ условие поиска «не равно».</w:t>
        </w:r>
      </w:ins>
    </w:p>
    <w:p w:rsidR="00C347BF" w:rsidRPr="00C347BF" w:rsidRDefault="00C347BF" w:rsidP="00C347BF">
      <w:pPr>
        <w:spacing w:before="144" w:after="100" w:afterAutospacing="1"/>
        <w:ind w:firstLine="708"/>
        <w:rPr>
          <w:ins w:id="53" w:author="Unknown"/>
          <w:rFonts w:ascii="Times New Roman" w:eastAsia="Times New Roman" w:hAnsi="Times New Roman" w:cs="Times New Roman"/>
          <w:color w:val="000000"/>
          <w:lang w:eastAsia="ru-RU"/>
        </w:rPr>
      </w:pPr>
      <w:ins w:id="54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СЧЁТЕСЛИ(A1:A11;"&lt;&gt;"&amp;"стулья").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Оператор «&lt;&gt;» означает «не равно». Знак амперсанда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(&amp;) 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объединяет данный оператор и значение «стулья».</w:t>
        </w:r>
      </w:ins>
    </w:p>
    <w:p w:rsidR="00C347BF" w:rsidRPr="00C347BF" w:rsidRDefault="00C347BF" w:rsidP="00C347BF">
      <w:pPr>
        <w:spacing w:after="0"/>
        <w:jc w:val="center"/>
        <w:rPr>
          <w:ins w:id="55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75510" cy="1684020"/>
            <wp:effectExtent l="19050" t="0" r="0" b="0"/>
            <wp:docPr id="6" name="Рисунок 6" descr="Знак амперсан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амперсанда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spacing w:before="144" w:after="100" w:afterAutospacing="1"/>
        <w:ind w:firstLine="708"/>
        <w:rPr>
          <w:ins w:id="56" w:author="Unknown"/>
          <w:rFonts w:ascii="Times New Roman" w:eastAsia="Times New Roman" w:hAnsi="Times New Roman" w:cs="Times New Roman"/>
          <w:color w:val="000000"/>
          <w:lang w:eastAsia="ru-RU"/>
        </w:rPr>
      </w:pPr>
      <w:ins w:id="57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При применении ссылки формула будет выглядеть так:</w:t>
        </w:r>
      </w:ins>
    </w:p>
    <w:p w:rsidR="00C347BF" w:rsidRDefault="00C347BF" w:rsidP="00C347BF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48790" cy="1783080"/>
            <wp:effectExtent l="19050" t="0" r="3810" b="0"/>
            <wp:docPr id="7" name="Рисунок 7" descr="Пример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мер1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E2" w:rsidRDefault="007670E2" w:rsidP="00C347BF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431E" w:rsidRPr="00C347BF" w:rsidRDefault="008E431E" w:rsidP="00C347BF">
      <w:pPr>
        <w:spacing w:after="0"/>
        <w:jc w:val="center"/>
        <w:rPr>
          <w:ins w:id="58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347BF" w:rsidRPr="00C347BF" w:rsidRDefault="00C347BF" w:rsidP="00C347BF">
      <w:pPr>
        <w:spacing w:before="144" w:after="100" w:afterAutospacing="1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ins w:id="59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lastRenderedPageBreak/>
          <w:t xml:space="preserve">Часто требуется выполнять функцию СЧЕТЕСЛИ в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по двум критериям. Таким способом можно существенно расширить ее возможности. </w:t>
        </w:r>
      </w:ins>
    </w:p>
    <w:p w:rsidR="00C347BF" w:rsidRDefault="00C347BF" w:rsidP="00C347BF">
      <w:pPr>
        <w:spacing w:before="144" w:after="100" w:afterAutospacing="1"/>
        <w:ind w:firstLine="600"/>
        <w:rPr>
          <w:rFonts w:ascii="Times New Roman" w:eastAsia="Times New Roman" w:hAnsi="Times New Roman" w:cs="Times New Roman"/>
          <w:color w:val="000000"/>
          <w:lang w:eastAsia="ru-RU"/>
        </w:rPr>
      </w:pPr>
      <w:ins w:id="60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Посчитаем, сколько ячеек содержат текст «столы» и «стулья». 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СЧЁТЕСЛИ(A1: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A11;"столы")+СЧЁТЕСЛИ(A1: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A11;"стулья"). </w:t>
        </w:r>
      </w:ins>
      <w:proofErr w:type="gramEnd"/>
    </w:p>
    <w:p w:rsidR="00C347BF" w:rsidRPr="00C347BF" w:rsidRDefault="00C347BF" w:rsidP="00C347BF">
      <w:pPr>
        <w:spacing w:before="144" w:after="100" w:afterAutospacing="1"/>
        <w:ind w:firstLine="600"/>
        <w:rPr>
          <w:ins w:id="61" w:author="Unknown"/>
          <w:rFonts w:ascii="Times New Roman" w:eastAsia="Times New Roman" w:hAnsi="Times New Roman" w:cs="Times New Roman"/>
          <w:color w:val="000000"/>
          <w:lang w:eastAsia="ru-RU"/>
        </w:rPr>
      </w:pPr>
      <w:ins w:id="62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Для указания нескольких условий используется несколько выражений СЧЕТЕСЛИ. Они объединены между собой оператором «+».</w:t>
        </w:r>
      </w:ins>
    </w:p>
    <w:p w:rsidR="00C347BF" w:rsidRPr="00C347BF" w:rsidRDefault="00C347BF" w:rsidP="00C347BF">
      <w:pPr>
        <w:spacing w:after="0"/>
        <w:ind w:left="600"/>
        <w:jc w:val="center"/>
        <w:rPr>
          <w:ins w:id="63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777490" cy="1798320"/>
            <wp:effectExtent l="19050" t="0" r="3810" b="0"/>
            <wp:docPr id="8" name="Рисунок 8" descr="Оператор +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ератор +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67" cy="17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numPr>
          <w:ilvl w:val="0"/>
          <w:numId w:val="3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64" w:author="Unknown"/>
          <w:rFonts w:ascii="Times New Roman" w:eastAsia="Times New Roman" w:hAnsi="Times New Roman" w:cs="Times New Roman"/>
          <w:color w:val="000000"/>
          <w:lang w:eastAsia="ru-RU"/>
        </w:rPr>
      </w:pPr>
      <w:ins w:id="65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Условия – ссылки на ячейки. 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СЧЁТЕСЛИ(A1: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A11;A1)+СЧЁТЕСЛИ(A1: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A11;A2).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Текст «столы» функция ищет в ячейке А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1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. Текст «стулья» - на базе критерия в ячейке А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2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</w:ins>
    </w:p>
    <w:p w:rsidR="00C347BF" w:rsidRPr="00C347BF" w:rsidRDefault="00C347BF" w:rsidP="007670E2">
      <w:pPr>
        <w:spacing w:after="0"/>
        <w:ind w:left="600"/>
        <w:jc w:val="center"/>
        <w:rPr>
          <w:ins w:id="66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02230" cy="2095500"/>
            <wp:effectExtent l="19050" t="0" r="7620" b="0"/>
            <wp:docPr id="9" name="Рисунок 9" descr="На базе критер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 базе критерия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97" cy="209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numPr>
          <w:ilvl w:val="0"/>
          <w:numId w:val="3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67" w:author="Unknown"/>
          <w:rFonts w:ascii="Times New Roman" w:eastAsia="Times New Roman" w:hAnsi="Times New Roman" w:cs="Times New Roman"/>
          <w:color w:val="000000"/>
          <w:lang w:eastAsia="ru-RU"/>
        </w:rPr>
      </w:pPr>
      <w:ins w:id="68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Посчитаем число ячеек в диапазоне В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1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:В11 со значением большим или равным 100 и меньшим или равным 200. 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СЧЁТЕСЛИ(B1: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B11;"&gt;=100")-СЧЁТЕСЛИ(B1: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B11;"&gt;200").</w:t>
        </w:r>
        <w:proofErr w:type="gramEnd"/>
      </w:ins>
    </w:p>
    <w:p w:rsidR="00C347BF" w:rsidRDefault="00C347BF" w:rsidP="007670E2">
      <w:pPr>
        <w:spacing w:after="0"/>
        <w:ind w:left="6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46070" cy="2095500"/>
            <wp:effectExtent l="19050" t="0" r="0" b="0"/>
            <wp:docPr id="10" name="Рисунок 10" descr="2 критер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 критерия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52" cy="209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E2" w:rsidRPr="00C347BF" w:rsidRDefault="007670E2" w:rsidP="007670E2">
      <w:pPr>
        <w:spacing w:after="0"/>
        <w:ind w:left="600"/>
        <w:jc w:val="center"/>
        <w:rPr>
          <w:ins w:id="69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347BF" w:rsidRPr="00C347BF" w:rsidRDefault="00C347BF" w:rsidP="00C347BF">
      <w:pPr>
        <w:numPr>
          <w:ilvl w:val="0"/>
          <w:numId w:val="3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70" w:author="Unknown"/>
          <w:rFonts w:ascii="Times New Roman" w:eastAsia="Times New Roman" w:hAnsi="Times New Roman" w:cs="Times New Roman"/>
          <w:color w:val="000000"/>
          <w:lang w:eastAsia="ru-RU"/>
        </w:rPr>
      </w:pPr>
      <w:ins w:id="71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Применим в формуле СЧЕТЕСЛИ несколько диапазонов. Это возможно, если диапазоны являются смежными. Формула: =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СЧЁТЕСЛИ(A1: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B11;"&gt;=100")-СЧЁТЕСЛИ(A1: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B11;"&gt;200").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Ищет значения по двум критериям сразу в двух столбцах. Если диапазоны несмежные, то применяется функция СЧЕТЕСЛИМН.</w:t>
        </w:r>
      </w:ins>
    </w:p>
    <w:p w:rsidR="00C347BF" w:rsidRPr="00C347BF" w:rsidRDefault="00C347BF" w:rsidP="007670E2">
      <w:pPr>
        <w:spacing w:after="0"/>
        <w:ind w:left="600"/>
        <w:jc w:val="center"/>
        <w:rPr>
          <w:ins w:id="72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874770" cy="1158240"/>
            <wp:effectExtent l="19050" t="0" r="0" b="0"/>
            <wp:docPr id="11" name="Рисунок 11" descr="2 несмежные диапазо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несмежные диапазоны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numPr>
          <w:ilvl w:val="0"/>
          <w:numId w:val="3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73" w:author="Unknown"/>
          <w:rFonts w:ascii="Times New Roman" w:eastAsia="Times New Roman" w:hAnsi="Times New Roman" w:cs="Times New Roman"/>
          <w:color w:val="000000"/>
          <w:lang w:eastAsia="ru-RU"/>
        </w:rPr>
      </w:pPr>
      <w:ins w:id="74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Когда в качестве критерия указывается ссылка на диапазон ячеек с условиями, функция возвращает массив. Для ввода формулы нужно выделить такое количество ячеек, как в диапазоне с критериями. После введения аргументов нажать одновременно сочетание клавиш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Shift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+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Ctrl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+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Enter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.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распознает формулу массива.</w:t>
        </w:r>
      </w:ins>
    </w:p>
    <w:p w:rsidR="00C347BF" w:rsidRPr="00C347BF" w:rsidRDefault="00C347BF" w:rsidP="007670E2">
      <w:pPr>
        <w:spacing w:after="0"/>
        <w:jc w:val="center"/>
        <w:rPr>
          <w:ins w:id="75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81150" cy="1242060"/>
            <wp:effectExtent l="19050" t="0" r="0" b="0"/>
            <wp:docPr id="12" name="Рисунок 12" descr="Массив форму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сив формул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70" cy="124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7670E2">
      <w:pPr>
        <w:spacing w:before="144" w:after="100" w:afterAutospacing="1"/>
        <w:ind w:firstLine="708"/>
        <w:rPr>
          <w:ins w:id="76" w:author="Unknown"/>
          <w:rFonts w:ascii="Times New Roman" w:eastAsia="Times New Roman" w:hAnsi="Times New Roman" w:cs="Times New Roman"/>
          <w:color w:val="000000"/>
          <w:lang w:eastAsia="ru-RU"/>
        </w:rPr>
      </w:pPr>
      <w:ins w:id="77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СЧЕТЕСЛИ с двумя условиями в </w:t>
        </w:r>
        <w:proofErr w:type="spell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Excel</w:t>
        </w:r>
        <w:proofErr w:type="spell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очень часто используется для автоматизированной и эффективной работы с данными. Поэтому продвинутому пользователю настоятельно рекомендуется внимательно изучить все приведенные выше примеры.</w:t>
        </w:r>
      </w:ins>
    </w:p>
    <w:p w:rsidR="00C347BF" w:rsidRPr="00C347BF" w:rsidRDefault="00C347BF" w:rsidP="00C347BF">
      <w:pPr>
        <w:spacing w:before="300" w:after="0"/>
        <w:jc w:val="center"/>
        <w:outlineLvl w:val="1"/>
        <w:rPr>
          <w:ins w:id="78" w:author="Unknown"/>
          <w:rFonts w:ascii="Times New Roman" w:eastAsia="Times New Roman" w:hAnsi="Times New Roman" w:cs="Times New Roman"/>
          <w:caps/>
          <w:color w:val="EC5300"/>
          <w:lang w:eastAsia="ru-RU"/>
        </w:rPr>
      </w:pPr>
      <w:ins w:id="79" w:author="Unknown">
        <w:r w:rsidRPr="00C347BF">
          <w:rPr>
            <w:rFonts w:ascii="Times New Roman" w:eastAsia="Times New Roman" w:hAnsi="Times New Roman" w:cs="Times New Roman"/>
            <w:caps/>
            <w:color w:val="EC5300"/>
            <w:lang w:eastAsia="ru-RU"/>
          </w:rPr>
          <w:t>ПРОМЕЖУТОЧНЫЕ</w:t>
        </w:r>
        <w:proofErr w:type="gramStart"/>
        <w:r w:rsidRPr="00C347BF">
          <w:rPr>
            <w:rFonts w:ascii="Times New Roman" w:eastAsia="Times New Roman" w:hAnsi="Times New Roman" w:cs="Times New Roman"/>
            <w:caps/>
            <w:color w:val="EC5300"/>
            <w:lang w:eastAsia="ru-RU"/>
          </w:rPr>
          <w:t>.И</w:t>
        </w:r>
        <w:proofErr w:type="gramEnd"/>
        <w:r w:rsidRPr="00C347BF">
          <w:rPr>
            <w:rFonts w:ascii="Times New Roman" w:eastAsia="Times New Roman" w:hAnsi="Times New Roman" w:cs="Times New Roman"/>
            <w:caps/>
            <w:color w:val="EC5300"/>
            <w:lang w:eastAsia="ru-RU"/>
          </w:rPr>
          <w:t>ТОГИ И СЧЕТЕСЛИ</w:t>
        </w:r>
      </w:ins>
    </w:p>
    <w:p w:rsidR="00C347BF" w:rsidRPr="00C347BF" w:rsidRDefault="00C347BF" w:rsidP="007670E2">
      <w:pPr>
        <w:spacing w:before="144" w:after="100" w:afterAutospacing="1"/>
        <w:ind w:firstLine="240"/>
        <w:rPr>
          <w:ins w:id="80" w:author="Unknown"/>
          <w:rFonts w:ascii="Times New Roman" w:eastAsia="Times New Roman" w:hAnsi="Times New Roman" w:cs="Times New Roman"/>
          <w:color w:val="000000"/>
          <w:lang w:eastAsia="ru-RU"/>
        </w:rPr>
      </w:pPr>
      <w:ins w:id="81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Посчитаем количество реализованных товаров по группам.</w:t>
        </w:r>
      </w:ins>
    </w:p>
    <w:p w:rsidR="00C347BF" w:rsidRPr="00C347BF" w:rsidRDefault="00C347BF" w:rsidP="00C347BF">
      <w:pPr>
        <w:numPr>
          <w:ilvl w:val="0"/>
          <w:numId w:val="4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82" w:author="Unknown"/>
          <w:rFonts w:ascii="Times New Roman" w:eastAsia="Times New Roman" w:hAnsi="Times New Roman" w:cs="Times New Roman"/>
          <w:color w:val="000000"/>
          <w:lang w:eastAsia="ru-RU"/>
        </w:rPr>
      </w:pPr>
      <w:ins w:id="83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Сначала отсортируем таблицу так, чтобы одинаковые значения оказались рядом.</w:t>
        </w:r>
      </w:ins>
    </w:p>
    <w:p w:rsidR="00C347BF" w:rsidRPr="00C347BF" w:rsidRDefault="00C347BF" w:rsidP="007670E2">
      <w:pPr>
        <w:spacing w:after="0"/>
        <w:ind w:left="600"/>
        <w:jc w:val="center"/>
        <w:rPr>
          <w:ins w:id="84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40130" cy="1684020"/>
            <wp:effectExtent l="19050" t="0" r="7620" b="0"/>
            <wp:docPr id="13" name="Рисунок 13" descr="Исходная таблиц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сходная таблица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BF" w:rsidRPr="00C347BF" w:rsidRDefault="00C347BF" w:rsidP="00C347BF">
      <w:pPr>
        <w:numPr>
          <w:ilvl w:val="0"/>
          <w:numId w:val="4"/>
        </w:numPr>
        <w:pBdr>
          <w:top w:val="single" w:sz="4" w:space="2" w:color="CECECE"/>
          <w:left w:val="single" w:sz="4" w:space="6" w:color="CECECE"/>
          <w:bottom w:val="single" w:sz="4" w:space="4" w:color="CECECE"/>
          <w:right w:val="single" w:sz="4" w:space="6" w:color="CECECE"/>
        </w:pBdr>
        <w:shd w:val="clear" w:color="auto" w:fill="FAFAFF"/>
        <w:spacing w:before="100" w:beforeAutospacing="1" w:after="120"/>
        <w:ind w:left="600"/>
        <w:rPr>
          <w:ins w:id="85" w:author="Unknown"/>
          <w:rFonts w:ascii="Times New Roman" w:eastAsia="Times New Roman" w:hAnsi="Times New Roman" w:cs="Times New Roman"/>
          <w:color w:val="000000"/>
          <w:lang w:eastAsia="ru-RU"/>
        </w:rPr>
      </w:pPr>
      <w:ins w:id="86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Первый аргумент формулы «ПРОМЕЖУТОЧНЫЕ</w:t>
        </w:r>
        <w:proofErr w:type="gramStart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.И</w:t>
        </w:r>
        <w:proofErr w:type="gramEnd"/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ТОГИ» - «Номер функции». Это числа от 1 до 11, указывающие статистическую функцию для расчета промежуточного результата. Подсчет количества ячеек осуществляется под цифрой «2» (функция «СЧЕТ»).</w:t>
        </w:r>
      </w:ins>
    </w:p>
    <w:p w:rsidR="00C347BF" w:rsidRPr="00C347BF" w:rsidRDefault="00C347BF" w:rsidP="007670E2">
      <w:pPr>
        <w:spacing w:after="0"/>
        <w:jc w:val="center"/>
        <w:rPr>
          <w:ins w:id="87" w:author="Unknown"/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45970" cy="2057400"/>
            <wp:effectExtent l="19050" t="0" r="0" b="0"/>
            <wp:docPr id="14" name="Рисунок 14" descr="ПРОМЕЖУТОЧНЫЕ.ИТО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МЕЖУТОЧНЫЕ.ИТОГИ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6" cy="20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F" w:rsidRDefault="00C347BF" w:rsidP="008E431E">
      <w:pPr>
        <w:spacing w:before="144" w:after="100" w:afterAutospacing="1"/>
      </w:pPr>
      <w:ins w:id="88" w:author="Unknown">
        <w:r w:rsidRPr="00C347BF">
          <w:rPr>
            <w:rFonts w:ascii="Times New Roman" w:eastAsia="Times New Roman" w:hAnsi="Times New Roman" w:cs="Times New Roman"/>
            <w:color w:val="000000"/>
            <w:lang w:eastAsia="ru-RU"/>
          </w:rPr>
          <w:t>Формула нашла количество значений для группы «Стулья». При большом числе строк (больше тысячи) подобное сочетание функций может оказаться полезным.</w:t>
        </w:r>
      </w:ins>
    </w:p>
    <w:sectPr w:rsidR="0004025F" w:rsidSect="007670E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3B1"/>
    <w:multiLevelType w:val="multilevel"/>
    <w:tmpl w:val="E0A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628F8"/>
    <w:multiLevelType w:val="multilevel"/>
    <w:tmpl w:val="CEF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657AB"/>
    <w:multiLevelType w:val="multilevel"/>
    <w:tmpl w:val="F444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D1517"/>
    <w:multiLevelType w:val="multilevel"/>
    <w:tmpl w:val="7750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347BF"/>
    <w:rsid w:val="0004025F"/>
    <w:rsid w:val="007670E2"/>
    <w:rsid w:val="007C371D"/>
    <w:rsid w:val="008E431E"/>
    <w:rsid w:val="00C3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F"/>
  </w:style>
  <w:style w:type="paragraph" w:styleId="1">
    <w:name w:val="heading 1"/>
    <w:basedOn w:val="a"/>
    <w:link w:val="10"/>
    <w:uiPriority w:val="9"/>
    <w:qFormat/>
    <w:rsid w:val="00C34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4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7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7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7B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utuzhnikova_ev</dc:creator>
  <cp:lastModifiedBy>utuzhnikova_ev</cp:lastModifiedBy>
  <cp:revision>1</cp:revision>
  <dcterms:created xsi:type="dcterms:W3CDTF">2019-12-13T02:19:00Z</dcterms:created>
  <dcterms:modified xsi:type="dcterms:W3CDTF">2019-12-13T02:44:00Z</dcterms:modified>
</cp:coreProperties>
</file>