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AE" w:rsidRPr="004F5D85" w:rsidRDefault="008E09AE" w:rsidP="008E09AE">
      <w:pPr>
        <w:spacing w:before="300" w:after="0"/>
        <w:jc w:val="center"/>
        <w:outlineLvl w:val="0"/>
        <w:rPr>
          <w:rFonts w:ascii="Times New Roman" w:eastAsia="Times New Roman" w:hAnsi="Times New Roman" w:cs="Times New Roman"/>
          <w:caps/>
          <w:color w:val="EC5300"/>
          <w:kern w:val="36"/>
          <w:lang w:eastAsia="ru-RU"/>
        </w:rPr>
      </w:pPr>
      <w:r w:rsidRPr="004F5D85">
        <w:rPr>
          <w:rFonts w:ascii="Times New Roman" w:eastAsia="Times New Roman" w:hAnsi="Times New Roman" w:cs="Times New Roman"/>
          <w:caps/>
          <w:color w:val="EC5300"/>
          <w:kern w:val="36"/>
          <w:lang w:eastAsia="ru-RU"/>
        </w:rPr>
        <w:t>ПРИМЕРЫ ФУНКЦИЙ ДЛЯ РАБОТЫ С ДАТАМИ: ГОД, МЕСЯЦ И ДЕНЬ В EXCEL</w:t>
      </w:r>
    </w:p>
    <w:p w:rsidR="008E09AE" w:rsidRPr="004F5D85" w:rsidRDefault="008E09AE" w:rsidP="008E09AE">
      <w:pPr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D85">
        <w:rPr>
          <w:rFonts w:ascii="Times New Roman" w:eastAsia="Times New Roman" w:hAnsi="Times New Roman" w:cs="Times New Roman"/>
          <w:color w:val="000000"/>
          <w:lang w:eastAsia="ru-RU"/>
        </w:rPr>
        <w:t xml:space="preserve">В таблицах </w:t>
      </w:r>
      <w:proofErr w:type="spellStart"/>
      <w:r w:rsidRPr="004F5D85">
        <w:rPr>
          <w:rFonts w:ascii="Times New Roman" w:eastAsia="Times New Roman" w:hAnsi="Times New Roman" w:cs="Times New Roman"/>
          <w:color w:val="000000"/>
          <w:lang w:eastAsia="ru-RU"/>
        </w:rPr>
        <w:t>Excel</w:t>
      </w:r>
      <w:proofErr w:type="spellEnd"/>
      <w:r w:rsidRPr="004F5D8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предусмотрена возможность работы с различными видами текстовой и числовой информации. Доступна и обработка дат. При этом может возникнуть потребность вычленения из общего значения конкретного числа, например, года. Для этого существует отдельные функции: ГОД, МЕСЯЦ, ДЕНЬ и ДЕНЬНЕД.</w:t>
      </w:r>
    </w:p>
    <w:p w:rsidR="008E09AE" w:rsidRPr="004F5D85" w:rsidRDefault="008E09AE" w:rsidP="008E09AE">
      <w:pPr>
        <w:spacing w:after="0"/>
        <w:jc w:val="center"/>
        <w:outlineLvl w:val="1"/>
        <w:rPr>
          <w:ins w:id="0" w:author="Unknown"/>
          <w:rFonts w:ascii="Times New Roman" w:eastAsia="Times New Roman" w:hAnsi="Times New Roman" w:cs="Times New Roman"/>
          <w:caps/>
          <w:color w:val="EC5300"/>
          <w:lang w:eastAsia="ru-RU"/>
        </w:rPr>
      </w:pPr>
      <w:ins w:id="1" w:author="Unknown">
        <w:r w:rsidRPr="004F5D85">
          <w:rPr>
            <w:rFonts w:ascii="Times New Roman" w:eastAsia="Times New Roman" w:hAnsi="Times New Roman" w:cs="Times New Roman"/>
            <w:caps/>
            <w:color w:val="EC5300"/>
            <w:lang w:eastAsia="ru-RU"/>
          </w:rPr>
          <w:t>ПРИМЕРЫ ИСПОЛЬЗОВАНИЯ ФУНКЦИЙ ДЛЯ ОБРАБОТКИ ДАТЫ В EXCEL</w:t>
        </w:r>
      </w:ins>
    </w:p>
    <w:p w:rsidR="008E09AE" w:rsidRPr="004F5D85" w:rsidRDefault="008E09AE" w:rsidP="004F5D85">
      <w:pPr>
        <w:spacing w:after="0"/>
        <w:ind w:firstLine="708"/>
        <w:rPr>
          <w:ins w:id="2" w:author="Unknown"/>
          <w:rFonts w:ascii="Times New Roman" w:eastAsia="Times New Roman" w:hAnsi="Times New Roman" w:cs="Times New Roman"/>
          <w:color w:val="000000"/>
          <w:lang w:eastAsia="ru-RU"/>
        </w:rPr>
      </w:pPr>
      <w:ins w:id="3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Таблицы </w:t>
        </w:r>
        <w:proofErr w:type="spellStart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хранят даты, которые представлены в качестве последовательности числовых значений. Начинается она с 1 января 1900 года. Этой дате будет соответствовать число 1. При этом 1 января 2009 года заложено в таблицах, как число 39813. Именно такое количество дней между двумя обозначенными датами.</w:t>
        </w:r>
      </w:ins>
    </w:p>
    <w:p w:rsidR="008E09AE" w:rsidRPr="004F5D85" w:rsidRDefault="008E09AE" w:rsidP="008E09AE">
      <w:pPr>
        <w:spacing w:before="144" w:after="100" w:afterAutospacing="1"/>
        <w:rPr>
          <w:ins w:id="4" w:author="Unknown"/>
          <w:rFonts w:ascii="Times New Roman" w:eastAsia="Times New Roman" w:hAnsi="Times New Roman" w:cs="Times New Roman"/>
          <w:color w:val="000000"/>
          <w:lang w:eastAsia="ru-RU"/>
        </w:rPr>
      </w:pPr>
      <w:ins w:id="5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Функция ГОД используется аналогично </w:t>
        </w:r>
        <w:proofErr w:type="gramStart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смежным</w:t>
        </w:r>
        <w:proofErr w:type="gramEnd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:</w:t>
        </w:r>
      </w:ins>
    </w:p>
    <w:p w:rsidR="008E09AE" w:rsidRPr="004F5D85" w:rsidRDefault="008E09AE" w:rsidP="008E09AE">
      <w:pPr>
        <w:numPr>
          <w:ilvl w:val="0"/>
          <w:numId w:val="1"/>
        </w:numPr>
        <w:pBdr>
          <w:bottom w:val="single" w:sz="4" w:space="0" w:color="CECECE"/>
        </w:pBdr>
        <w:shd w:val="clear" w:color="auto" w:fill="FAFAFF"/>
        <w:spacing w:before="100" w:beforeAutospacing="1" w:after="96"/>
        <w:ind w:left="600"/>
        <w:rPr>
          <w:ins w:id="6" w:author="Unknown"/>
          <w:rFonts w:ascii="Times New Roman" w:eastAsia="Times New Roman" w:hAnsi="Times New Roman" w:cs="Times New Roman"/>
          <w:color w:val="000000"/>
          <w:lang w:eastAsia="ru-RU"/>
        </w:rPr>
      </w:pPr>
      <w:ins w:id="7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МЕСЯЦ;</w:t>
        </w:r>
      </w:ins>
    </w:p>
    <w:p w:rsidR="008E09AE" w:rsidRPr="004F5D85" w:rsidRDefault="008E09AE" w:rsidP="008E09AE">
      <w:pPr>
        <w:numPr>
          <w:ilvl w:val="0"/>
          <w:numId w:val="1"/>
        </w:numPr>
        <w:pBdr>
          <w:bottom w:val="single" w:sz="4" w:space="0" w:color="CECECE"/>
        </w:pBdr>
        <w:shd w:val="clear" w:color="auto" w:fill="FAFAFF"/>
        <w:spacing w:before="100" w:beforeAutospacing="1" w:after="96"/>
        <w:ind w:left="600"/>
        <w:rPr>
          <w:ins w:id="8" w:author="Unknown"/>
          <w:rFonts w:ascii="Times New Roman" w:eastAsia="Times New Roman" w:hAnsi="Times New Roman" w:cs="Times New Roman"/>
          <w:color w:val="000000"/>
          <w:lang w:eastAsia="ru-RU"/>
        </w:rPr>
      </w:pPr>
      <w:ins w:id="9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ДЕНЬ;</w:t>
        </w:r>
      </w:ins>
    </w:p>
    <w:p w:rsidR="008E09AE" w:rsidRPr="004F5D85" w:rsidRDefault="008E09AE" w:rsidP="008E09AE">
      <w:pPr>
        <w:numPr>
          <w:ilvl w:val="0"/>
          <w:numId w:val="1"/>
        </w:numPr>
        <w:pBdr>
          <w:bottom w:val="single" w:sz="4" w:space="0" w:color="CECECE"/>
        </w:pBdr>
        <w:shd w:val="clear" w:color="auto" w:fill="FAFAFF"/>
        <w:spacing w:before="100" w:beforeAutospacing="1" w:after="96"/>
        <w:ind w:left="600"/>
        <w:rPr>
          <w:ins w:id="10" w:author="Unknown"/>
          <w:rFonts w:ascii="Times New Roman" w:eastAsia="Times New Roman" w:hAnsi="Times New Roman" w:cs="Times New Roman"/>
          <w:color w:val="000000"/>
          <w:lang w:eastAsia="ru-RU"/>
        </w:rPr>
      </w:pPr>
      <w:ins w:id="11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ДЕНЬНЕД.</w:t>
        </w:r>
      </w:ins>
    </w:p>
    <w:p w:rsidR="008E09AE" w:rsidRPr="004F5D85" w:rsidRDefault="008E09AE" w:rsidP="008E09AE">
      <w:pPr>
        <w:spacing w:before="144" w:after="100" w:afterAutospacing="1"/>
        <w:ind w:firstLine="240"/>
        <w:rPr>
          <w:ins w:id="12" w:author="Unknown"/>
          <w:rFonts w:ascii="Times New Roman" w:eastAsia="Times New Roman" w:hAnsi="Times New Roman" w:cs="Times New Roman"/>
          <w:color w:val="000000"/>
          <w:lang w:eastAsia="ru-RU"/>
        </w:rPr>
      </w:pPr>
      <w:ins w:id="13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Все они отображают числовые значения, соответствующие григорианскому календарю. Даже если в таблице </w:t>
        </w:r>
        <w:proofErr w:type="spellStart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для отображения введенной даты был выбран календарь Хиджра, то при вычленении года и других составных значений посредством функций, приложение представит число, которое является эквивалентом по григорианской системе летоисчисления.</w:t>
        </w:r>
      </w:ins>
    </w:p>
    <w:p w:rsidR="008E09AE" w:rsidRPr="004F5D85" w:rsidRDefault="008E09AE" w:rsidP="004F5D85">
      <w:pPr>
        <w:spacing w:before="144" w:after="100" w:afterAutospacing="1"/>
        <w:ind w:firstLine="240"/>
        <w:rPr>
          <w:rFonts w:ascii="Times New Roman" w:eastAsia="Times New Roman" w:hAnsi="Times New Roman" w:cs="Times New Roman"/>
          <w:color w:val="000000"/>
          <w:lang w:eastAsia="ru-RU"/>
        </w:rPr>
      </w:pPr>
      <w:ins w:id="14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Чтобы воспользоваться функцией ГОД, нужно ввести в ячейку следующую формулу функции с одним аргументом:</w:t>
        </w:r>
      </w:ins>
    </w:p>
    <w:p w:rsidR="008E09AE" w:rsidRPr="008E09AE" w:rsidRDefault="008E09AE" w:rsidP="008E09AE">
      <w:pPr>
        <w:spacing w:before="144" w:after="100" w:afterAutospacing="1"/>
        <w:jc w:val="center"/>
        <w:rPr>
          <w:ins w:id="15" w:author="Unknown"/>
          <w:rFonts w:ascii="Times New Roman" w:eastAsia="Times New Roman" w:hAnsi="Times New Roman" w:cs="Times New Roman"/>
          <w:color w:val="000000"/>
          <w:lang w:eastAsia="ru-RU"/>
        </w:rPr>
      </w:pPr>
      <w:ins w:id="16" w:author="Unknown"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=ГО</w:t>
        </w:r>
        <w:proofErr w:type="gramStart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Д(</w:t>
        </w:r>
        <w:proofErr w:type="gramEnd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адрес ячейки с датой в числовом формате)</w:t>
        </w:r>
      </w:ins>
    </w:p>
    <w:p w:rsidR="008E09AE" w:rsidRPr="008E09AE" w:rsidRDefault="008E09AE" w:rsidP="004F5D85">
      <w:pPr>
        <w:spacing w:before="144" w:after="100" w:afterAutospacing="1"/>
        <w:ind w:firstLine="708"/>
        <w:rPr>
          <w:ins w:id="17" w:author="Unknown"/>
          <w:rFonts w:ascii="Times New Roman" w:eastAsia="Times New Roman" w:hAnsi="Times New Roman" w:cs="Times New Roman"/>
          <w:color w:val="000000"/>
          <w:lang w:eastAsia="ru-RU"/>
        </w:rPr>
      </w:pPr>
      <w:ins w:id="18" w:author="Unknown"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Аргумент функции является обязательным для заполнения. Он может быть заменен </w:t>
        </w:r>
        <w:proofErr w:type="gramStart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на</w:t>
        </w:r>
        <w:proofErr w:type="gramEnd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«</w:t>
        </w:r>
        <w:proofErr w:type="spellStart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дата_в_числовом_формате</w:t>
        </w:r>
        <w:proofErr w:type="spellEnd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». В примерах ниже, вы сможете наглядно увидеть это. Важно помнить, что при отображении даты в качестве текста (автоматическая ориентация по левому краю ячейки), функция ГОД не будет выполнена. Ее результатом станет отображение #ЗНАЧ. Поэтому форматируемые даты должны быть представлены в числовом варианте. Дни, месяцы и год могут быть разделены точкой, слешем или запятой.</w:t>
        </w:r>
      </w:ins>
    </w:p>
    <w:p w:rsidR="008E09AE" w:rsidRPr="008E09AE" w:rsidRDefault="008E09AE" w:rsidP="008E09AE">
      <w:pPr>
        <w:spacing w:before="144" w:after="100" w:afterAutospacing="1"/>
        <w:rPr>
          <w:ins w:id="19" w:author="Unknown"/>
          <w:rFonts w:ascii="Times New Roman" w:eastAsia="Times New Roman" w:hAnsi="Times New Roman" w:cs="Times New Roman"/>
          <w:color w:val="000000"/>
          <w:lang w:eastAsia="ru-RU"/>
        </w:rPr>
      </w:pPr>
      <w:ins w:id="20" w:author="Unknown">
        <w:r w:rsidRPr="008E09AE">
          <w:rPr>
            <w:rFonts w:ascii="Times New Roman" w:eastAsia="Times New Roman" w:hAnsi="Times New Roman" w:cs="Times New Roman"/>
            <w:b/>
            <w:bCs/>
            <w:color w:val="000000"/>
            <w:lang w:eastAsia="ru-RU"/>
          </w:rPr>
          <w:t>Пример:</w:t>
        </w:r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 Есть таблица с перечнем дат и в каждой из них необходимо отделить значение только года.</w:t>
        </w:r>
      </w:ins>
    </w:p>
    <w:p w:rsidR="008E09AE" w:rsidRPr="008E09AE" w:rsidRDefault="008E09AE" w:rsidP="008E09AE">
      <w:pPr>
        <w:spacing w:before="144" w:after="100" w:afterAutospacing="1"/>
        <w:rPr>
          <w:ins w:id="21" w:author="Unknown"/>
          <w:rFonts w:ascii="Times New Roman" w:eastAsia="Times New Roman" w:hAnsi="Times New Roman" w:cs="Times New Roman"/>
          <w:color w:val="000000"/>
          <w:lang w:eastAsia="ru-RU"/>
        </w:rPr>
      </w:pPr>
      <w:ins w:id="22" w:author="Unknown"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Введем исходные данные в </w:t>
        </w:r>
        <w:proofErr w:type="spellStart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8E09AE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ins>
    </w:p>
    <w:p w:rsidR="008E09AE" w:rsidRPr="008E09AE" w:rsidRDefault="008E09AE" w:rsidP="004F5D85">
      <w:pPr>
        <w:spacing w:after="0"/>
        <w:jc w:val="center"/>
        <w:rPr>
          <w:ins w:id="23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63090" cy="1021080"/>
            <wp:effectExtent l="19050" t="0" r="3810" b="0"/>
            <wp:docPr id="1" name="Рисунок 1" descr="исходные данные в Exc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ходные данные в Excel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4F5D85" w:rsidRDefault="008E09AE" w:rsidP="008E09AE">
      <w:pPr>
        <w:spacing w:before="144" w:after="100" w:afterAutospacing="1"/>
        <w:rPr>
          <w:ins w:id="24" w:author="Unknown"/>
          <w:rFonts w:ascii="Times New Roman" w:eastAsia="Times New Roman" w:hAnsi="Times New Roman" w:cs="Times New Roman"/>
          <w:color w:val="000000"/>
          <w:lang w:eastAsia="ru-RU"/>
        </w:rPr>
      </w:pPr>
      <w:ins w:id="25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Для решения поставленной задачи, необходимо в ячейки столбца B ввести формулу:</w:t>
        </w:r>
      </w:ins>
    </w:p>
    <w:p w:rsidR="008E09AE" w:rsidRPr="004F5D85" w:rsidRDefault="008E09AE" w:rsidP="008E09AE">
      <w:pPr>
        <w:spacing w:before="144" w:after="100" w:afterAutospacing="1"/>
        <w:rPr>
          <w:ins w:id="26" w:author="Unknown"/>
          <w:rFonts w:ascii="Times New Roman" w:eastAsia="Times New Roman" w:hAnsi="Times New Roman" w:cs="Times New Roman"/>
          <w:color w:val="000000"/>
          <w:lang w:eastAsia="ru-RU"/>
        </w:rPr>
      </w:pPr>
      <w:ins w:id="27" w:author="Unknown">
        <w:r w:rsidRPr="004F5D85">
          <w:rPr>
            <w:rFonts w:ascii="Times New Roman" w:eastAsia="Times New Roman" w:hAnsi="Times New Roman" w:cs="Times New Roman"/>
            <w:color w:val="000000"/>
            <w:lang w:eastAsia="ru-RU"/>
          </w:rPr>
          <w:t>=ГОД (адрес ячейки, из даты которой нужно вычленить значение года)</w:t>
        </w:r>
      </w:ins>
    </w:p>
    <w:p w:rsidR="008E09AE" w:rsidRPr="008E09AE" w:rsidRDefault="008E09AE" w:rsidP="0001451F">
      <w:pPr>
        <w:spacing w:after="0"/>
        <w:jc w:val="center"/>
        <w:rPr>
          <w:ins w:id="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3690" cy="1325880"/>
            <wp:effectExtent l="19050" t="0" r="3810" b="0"/>
            <wp:docPr id="2" name="Рисунок 2" descr="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Д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01451F" w:rsidRDefault="008E09AE" w:rsidP="0001451F">
      <w:pPr>
        <w:spacing w:before="144" w:after="100" w:afterAutospacing="1"/>
        <w:ind w:firstLine="708"/>
        <w:rPr>
          <w:ins w:id="29" w:author="Unknown"/>
          <w:rFonts w:ascii="Times New Roman" w:eastAsia="Times New Roman" w:hAnsi="Times New Roman" w:cs="Times New Roman"/>
          <w:color w:val="000000"/>
          <w:lang w:eastAsia="ru-RU"/>
        </w:rPr>
      </w:pPr>
      <w:ins w:id="30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В результате мы извлекаем года из каждой даты.</w:t>
        </w:r>
      </w:ins>
    </w:p>
    <w:p w:rsidR="00574872" w:rsidRDefault="00574872" w:rsidP="0001451F">
      <w:pPr>
        <w:spacing w:before="144" w:after="100" w:afterAutospacing="1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9AE" w:rsidRPr="0001451F" w:rsidRDefault="008E09AE" w:rsidP="0001451F">
      <w:pPr>
        <w:spacing w:before="144" w:after="100" w:afterAutospacing="1"/>
        <w:ind w:firstLine="708"/>
        <w:rPr>
          <w:ins w:id="31" w:author="Unknown"/>
          <w:rFonts w:ascii="Times New Roman" w:eastAsia="Times New Roman" w:hAnsi="Times New Roman" w:cs="Times New Roman"/>
          <w:color w:val="000000"/>
          <w:lang w:eastAsia="ru-RU"/>
        </w:rPr>
      </w:pPr>
      <w:ins w:id="32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lastRenderedPageBreak/>
          <w:t xml:space="preserve">Аналогичный пример работы функции МЕСЯЦ в </w:t>
        </w:r>
        <w:proofErr w:type="spellStart"/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:</w:t>
        </w:r>
      </w:ins>
    </w:p>
    <w:p w:rsidR="008E09AE" w:rsidRPr="008E09AE" w:rsidRDefault="008E09AE" w:rsidP="0001451F">
      <w:pPr>
        <w:spacing w:after="0"/>
        <w:jc w:val="center"/>
        <w:rPr>
          <w:ins w:id="33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92730" cy="1242060"/>
            <wp:effectExtent l="19050" t="0" r="7620" b="0"/>
            <wp:docPr id="3" name="Рисунок 3" descr="МЕСЯ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ЯЦ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35" cy="12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01451F" w:rsidRDefault="008E09AE" w:rsidP="0001451F">
      <w:pPr>
        <w:spacing w:before="144" w:after="100" w:afterAutospacing="1"/>
        <w:ind w:firstLine="708"/>
        <w:rPr>
          <w:ins w:id="34" w:author="Unknown"/>
          <w:rFonts w:ascii="Times New Roman" w:eastAsia="Times New Roman" w:hAnsi="Times New Roman" w:cs="Times New Roman"/>
          <w:color w:val="000000"/>
          <w:lang w:eastAsia="ru-RU"/>
        </w:rPr>
      </w:pPr>
      <w:ins w:id="35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Пример работы </w:t>
        </w:r>
        <w:proofErr w:type="spellStart"/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c</w:t>
        </w:r>
        <w:proofErr w:type="spellEnd"/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функциями ДЕНЬ и ДЕНЬНЕД. Функция ДЕНЬ получает вычислить из даты число любого дня:</w:t>
        </w:r>
      </w:ins>
    </w:p>
    <w:p w:rsidR="008E09AE" w:rsidRPr="008E09AE" w:rsidRDefault="008E09AE" w:rsidP="0001451F">
      <w:pPr>
        <w:spacing w:after="0"/>
        <w:jc w:val="center"/>
        <w:rPr>
          <w:ins w:id="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23310" cy="1272540"/>
            <wp:effectExtent l="19050" t="0" r="0" b="0"/>
            <wp:docPr id="4" name="Рисунок 4" descr="ДЕ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95" cy="127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01451F" w:rsidRDefault="008E09AE" w:rsidP="0001451F">
      <w:pPr>
        <w:spacing w:before="144" w:after="100" w:afterAutospacing="1"/>
        <w:ind w:firstLine="708"/>
        <w:rPr>
          <w:ins w:id="37" w:author="Unknown"/>
          <w:rFonts w:ascii="Times New Roman" w:eastAsia="Times New Roman" w:hAnsi="Times New Roman" w:cs="Times New Roman"/>
          <w:color w:val="000000"/>
          <w:lang w:eastAsia="ru-RU"/>
        </w:rPr>
      </w:pPr>
      <w:ins w:id="38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Функция ДЕНЬНЕД возвращает номер дня недели (1-понедельник, 2-второник… и т.д.) для любой даты:</w:t>
        </w:r>
      </w:ins>
    </w:p>
    <w:p w:rsidR="008E09AE" w:rsidRPr="008E09AE" w:rsidRDefault="008E09AE" w:rsidP="0001451F">
      <w:pPr>
        <w:spacing w:after="0"/>
        <w:jc w:val="center"/>
        <w:rPr>
          <w:ins w:id="39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78630" cy="1272540"/>
            <wp:effectExtent l="19050" t="0" r="7620" b="0"/>
            <wp:docPr id="5" name="Рисунок 5" descr="ДЕНЬНЕ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НЕД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71" cy="127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01451F" w:rsidRDefault="008E09AE" w:rsidP="0001451F">
      <w:pPr>
        <w:spacing w:before="144" w:after="100" w:afterAutospacing="1"/>
        <w:ind w:firstLine="708"/>
        <w:rPr>
          <w:ins w:id="40" w:author="Unknown"/>
          <w:rFonts w:ascii="Times New Roman" w:eastAsia="Times New Roman" w:hAnsi="Times New Roman" w:cs="Times New Roman"/>
          <w:color w:val="000000"/>
          <w:lang w:eastAsia="ru-RU"/>
        </w:rPr>
      </w:pPr>
      <w:ins w:id="41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Во втором опциональном аргументе функции ДЕНЬНЕД следует указать число 2 для нашего формата отсчета дня недели (с понедельника-1 по восркесенье-7):</w:t>
        </w:r>
      </w:ins>
    </w:p>
    <w:p w:rsidR="008E09AE" w:rsidRPr="008E09AE" w:rsidRDefault="008E09AE" w:rsidP="0001451F">
      <w:pPr>
        <w:spacing w:after="0"/>
        <w:jc w:val="center"/>
        <w:rPr>
          <w:ins w:id="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88230" cy="1569720"/>
            <wp:effectExtent l="19050" t="0" r="7620" b="0"/>
            <wp:docPr id="6" name="Рисунок 6" descr="Во втором опциональном аргумен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 втором опциональном аргументе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80" cy="157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574872" w:rsidRDefault="008E09AE" w:rsidP="0001451F">
      <w:pPr>
        <w:spacing w:before="144" w:after="100" w:afterAutospacing="1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ins w:id="43" w:author="Unknown">
        <w:r w:rsidRPr="00574872">
          <w:rPr>
            <w:rFonts w:ascii="Times New Roman" w:eastAsia="Times New Roman" w:hAnsi="Times New Roman" w:cs="Times New Roman"/>
            <w:color w:val="000000"/>
            <w:lang w:eastAsia="ru-RU"/>
          </w:rPr>
          <w:t>Если пропустить второй необязательный для заполнения аргумент, тогда будет использоваться формат по умолчанию (английский с воскресенья-1 по суботу-7).</w:t>
        </w:r>
      </w:ins>
    </w:p>
    <w:p w:rsidR="008E09AE" w:rsidRPr="00574872" w:rsidRDefault="008E09AE" w:rsidP="0001451F">
      <w:pPr>
        <w:spacing w:before="144" w:after="100" w:afterAutospacing="1"/>
        <w:ind w:firstLine="708"/>
        <w:rPr>
          <w:ins w:id="44" w:author="Unknown"/>
          <w:rFonts w:ascii="Times New Roman" w:eastAsia="Times New Roman" w:hAnsi="Times New Roman" w:cs="Times New Roman"/>
          <w:color w:val="000000"/>
          <w:lang w:eastAsia="ru-RU"/>
        </w:rPr>
      </w:pPr>
      <w:ins w:id="45" w:author="Unknown">
        <w:r w:rsidRPr="00574872">
          <w:rPr>
            <w:rFonts w:ascii="Times New Roman" w:eastAsia="Times New Roman" w:hAnsi="Times New Roman" w:cs="Times New Roman"/>
            <w:color w:val="000000"/>
            <w:lang w:eastAsia="ru-RU"/>
          </w:rPr>
          <w:t>Создадим формулу из комбинаций функций ИНДЕКС и ДЕНЬНЕД:</w:t>
        </w:r>
      </w:ins>
    </w:p>
    <w:p w:rsidR="008E09AE" w:rsidRPr="008E09AE" w:rsidRDefault="008E09AE" w:rsidP="00574872">
      <w:pPr>
        <w:spacing w:after="0"/>
        <w:jc w:val="center"/>
        <w:rPr>
          <w:ins w:id="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96890" cy="1333500"/>
            <wp:effectExtent l="19050" t="0" r="3810" b="0"/>
            <wp:docPr id="8" name="Рисунок 8" descr="ИНДЕКС и ДЕНЬНЕ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ДЕКС и ДЕНЬНЕД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AE" w:rsidRPr="0001451F" w:rsidRDefault="008E09AE" w:rsidP="00574872">
      <w:pPr>
        <w:spacing w:before="144" w:after="100" w:afterAutospacing="1"/>
        <w:ind w:firstLine="708"/>
        <w:jc w:val="center"/>
        <w:rPr>
          <w:ins w:id="47" w:author="Unknown"/>
          <w:rFonts w:ascii="Times New Roman" w:eastAsia="Times New Roman" w:hAnsi="Times New Roman" w:cs="Times New Roman"/>
          <w:color w:val="000000"/>
          <w:lang w:eastAsia="ru-RU"/>
        </w:rPr>
      </w:pPr>
      <w:ins w:id="48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>Получим более понятный вид реализации данной функции.</w:t>
        </w:r>
      </w:ins>
    </w:p>
    <w:p w:rsidR="008E09AE" w:rsidRPr="00BB0F72" w:rsidRDefault="008E09AE" w:rsidP="00574872">
      <w:pPr>
        <w:spacing w:after="0"/>
        <w:rPr>
          <w:ins w:id="49" w:author="Unknown"/>
          <w:rFonts w:ascii="Times New Roman" w:eastAsia="Times New Roman" w:hAnsi="Times New Roman" w:cs="Times New Roman"/>
          <w:color w:val="000000"/>
          <w:lang w:eastAsia="ru-RU"/>
        </w:rPr>
      </w:pPr>
      <w:ins w:id="50" w:author="Unknown">
        <w:r w:rsidRPr="008E09AE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﻿</w:t>
        </w:r>
      </w:ins>
    </w:p>
    <w:p w:rsidR="008E09AE" w:rsidRPr="00BB0F72" w:rsidRDefault="008E09AE" w:rsidP="00BB0F72">
      <w:pPr>
        <w:spacing w:before="144" w:after="100" w:afterAutospacing="1"/>
        <w:ind w:firstLine="708"/>
        <w:rPr>
          <w:ins w:id="51" w:author="Unknown"/>
          <w:rFonts w:ascii="Times New Roman" w:eastAsia="Times New Roman" w:hAnsi="Times New Roman" w:cs="Times New Roman"/>
          <w:color w:val="000000"/>
          <w:lang w:eastAsia="ru-RU"/>
        </w:rPr>
      </w:pPr>
      <w:ins w:id="52" w:author="Unknown">
        <w:r w:rsidRPr="00BB0F72">
          <w:rPr>
            <w:rFonts w:ascii="Times New Roman" w:eastAsia="Times New Roman" w:hAnsi="Times New Roman" w:cs="Times New Roman"/>
            <w:color w:val="000000"/>
            <w:lang w:eastAsia="ru-RU"/>
          </w:rPr>
          <w:t>Стоит сразу отметить что для того чтобы получить разницу между двумя датами нам не поможет ни одна из выше описанных функций. Для данной задачи следует воспользоваться специально предназначенной функцией РАЗНДАТ:</w:t>
        </w:r>
      </w:ins>
    </w:p>
    <w:p w:rsidR="008E09AE" w:rsidRPr="008E09AE" w:rsidRDefault="008E09AE" w:rsidP="008E09AE">
      <w:pPr>
        <w:spacing w:after="0"/>
        <w:rPr>
          <w:ins w:id="53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225540" cy="1736315"/>
            <wp:effectExtent l="19050" t="0" r="3810" b="0"/>
            <wp:docPr id="13" name="Рисунок 13" descr="РАЗНДА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НДАТ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88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F" w:rsidRDefault="008E09AE" w:rsidP="00BB0F72">
      <w:pPr>
        <w:spacing w:before="144" w:after="100" w:afterAutospacing="1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ins w:id="54" w:author="Unknown">
        <w:r w:rsidRPr="00BB0F7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Тип значений в ячейках «дата» требует особого подхода при обработке данных. Поэтому следует использовать соответствующие данному типу функции в </w:t>
        </w:r>
        <w:proofErr w:type="spellStart"/>
        <w:r w:rsidRPr="00BB0F72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BB0F72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ins>
    </w:p>
    <w:p w:rsidR="00574872" w:rsidRDefault="008A116C" w:rsidP="00574872">
      <w:pPr>
        <w:pStyle w:val="a3"/>
        <w:shd w:val="clear" w:color="auto" w:fill="FFFFFF"/>
        <w:spacing w:before="0" w:beforeAutospacing="0" w:after="0" w:afterAutospacing="0" w:line="0" w:lineRule="atLeast"/>
        <w:ind w:left="480"/>
        <w:rPr>
          <w:rStyle w:val="a7"/>
          <w:color w:val="474747"/>
          <w:sz w:val="22"/>
          <w:szCs w:val="22"/>
          <w:bdr w:val="none" w:sz="0" w:space="0" w:color="auto" w:frame="1"/>
        </w:rPr>
      </w:pP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=РАЗНДА</w:t>
      </w:r>
      <w:proofErr w:type="gramStart"/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Т(</w:t>
      </w:r>
      <w:proofErr w:type="gramEnd"/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начальная дата; конечная дата; способ измерения времени)</w:t>
      </w:r>
      <w:r w:rsidR="00574872">
        <w:rPr>
          <w:rStyle w:val="a7"/>
          <w:color w:val="474747"/>
          <w:sz w:val="22"/>
          <w:szCs w:val="22"/>
          <w:bdr w:val="none" w:sz="0" w:space="0" w:color="auto" w:frame="1"/>
        </w:rPr>
        <w:t xml:space="preserve"> </w:t>
      </w:r>
    </w:p>
    <w:p w:rsidR="008A116C" w:rsidRPr="008A116C" w:rsidRDefault="008A116C" w:rsidP="00574872">
      <w:pPr>
        <w:pStyle w:val="a3"/>
        <w:shd w:val="clear" w:color="auto" w:fill="FFFFFF"/>
        <w:spacing w:before="0" w:beforeAutospacing="0" w:after="0" w:afterAutospacing="0" w:line="0" w:lineRule="atLeast"/>
        <w:ind w:left="480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где, </w:t>
      </w: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начальная дата</w:t>
      </w:r>
      <w:r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–</w:t>
      </w:r>
      <w:r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Pr="008A116C">
        <w:rPr>
          <w:color w:val="474747"/>
          <w:sz w:val="22"/>
          <w:szCs w:val="22"/>
        </w:rPr>
        <w:t xml:space="preserve">это дата от которой будет вестись отчёт (дата приема на работу, сегодняшний день и </w:t>
      </w:r>
      <w:proofErr w:type="spellStart"/>
      <w:r w:rsidRPr="008A116C">
        <w:rPr>
          <w:color w:val="474747"/>
          <w:sz w:val="22"/>
          <w:szCs w:val="22"/>
        </w:rPr>
        <w:t>т</w:t>
      </w:r>
      <w:proofErr w:type="gramStart"/>
      <w:r w:rsidRPr="008A116C">
        <w:rPr>
          <w:color w:val="474747"/>
          <w:sz w:val="22"/>
          <w:szCs w:val="22"/>
        </w:rPr>
        <w:t>.д</w:t>
      </w:r>
      <w:proofErr w:type="spellEnd"/>
      <w:proofErr w:type="gramEnd"/>
      <w:r w:rsidRPr="008A116C">
        <w:rPr>
          <w:color w:val="474747"/>
          <w:sz w:val="22"/>
          <w:szCs w:val="22"/>
        </w:rPr>
        <w:t>);</w:t>
      </w:r>
    </w:p>
    <w:p w:rsidR="008A116C" w:rsidRPr="008A116C" w:rsidRDefault="00574872" w:rsidP="00574872">
      <w:pPr>
        <w:pStyle w:val="a3"/>
        <w:shd w:val="clear" w:color="auto" w:fill="FFFFFF"/>
        <w:spacing w:before="0" w:beforeAutospacing="0" w:after="0" w:afterAutospacing="0" w:line="0" w:lineRule="atLeast"/>
        <w:ind w:left="426"/>
        <w:rPr>
          <w:color w:val="474747"/>
          <w:sz w:val="22"/>
          <w:szCs w:val="22"/>
        </w:rPr>
      </w:pPr>
      <w:r>
        <w:rPr>
          <w:rStyle w:val="a7"/>
          <w:color w:val="474747"/>
          <w:sz w:val="22"/>
          <w:szCs w:val="22"/>
          <w:bdr w:val="none" w:sz="0" w:space="0" w:color="auto" w:frame="1"/>
        </w:rPr>
        <w:t xml:space="preserve"> </w:t>
      </w:r>
      <w:r w:rsidR="008A116C" w:rsidRPr="008A116C">
        <w:rPr>
          <w:rStyle w:val="a7"/>
          <w:color w:val="474747"/>
          <w:sz w:val="22"/>
          <w:szCs w:val="22"/>
          <w:bdr w:val="none" w:sz="0" w:space="0" w:color="auto" w:frame="1"/>
        </w:rPr>
        <w:t>конечная дата</w:t>
      </w:r>
      <w:r w:rsidR="008A116C"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="008A116C" w:rsidRPr="008A116C">
        <w:rPr>
          <w:rStyle w:val="a7"/>
          <w:color w:val="474747"/>
          <w:sz w:val="22"/>
          <w:szCs w:val="22"/>
          <w:bdr w:val="none" w:sz="0" w:space="0" w:color="auto" w:frame="1"/>
        </w:rPr>
        <w:t>–</w:t>
      </w:r>
      <w:r w:rsidR="008A116C"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="008A116C" w:rsidRPr="008A116C">
        <w:rPr>
          <w:color w:val="474747"/>
          <w:sz w:val="22"/>
          <w:szCs w:val="22"/>
        </w:rPr>
        <w:t xml:space="preserve">это </w:t>
      </w:r>
      <w:proofErr w:type="gramStart"/>
      <w:r w:rsidR="008A116C" w:rsidRPr="008A116C">
        <w:rPr>
          <w:color w:val="474747"/>
          <w:sz w:val="22"/>
          <w:szCs w:val="22"/>
        </w:rPr>
        <w:t>дата</w:t>
      </w:r>
      <w:proofErr w:type="gramEnd"/>
      <w:r w:rsidR="008A116C" w:rsidRPr="008A116C">
        <w:rPr>
          <w:color w:val="474747"/>
          <w:sz w:val="22"/>
          <w:szCs w:val="22"/>
        </w:rPr>
        <w:t xml:space="preserve"> до которой будет вестись вычисление (дата увольнение, дата будущего </w:t>
      </w:r>
      <w:r>
        <w:rPr>
          <w:color w:val="474747"/>
          <w:sz w:val="22"/>
          <w:szCs w:val="22"/>
        </w:rPr>
        <w:t xml:space="preserve">  </w:t>
      </w:r>
      <w:r w:rsidR="008A116C" w:rsidRPr="008A116C">
        <w:rPr>
          <w:color w:val="474747"/>
          <w:sz w:val="22"/>
          <w:szCs w:val="22"/>
        </w:rPr>
        <w:t>мероприятия и т.д.);</w:t>
      </w:r>
    </w:p>
    <w:p w:rsidR="008A116C" w:rsidRPr="008A116C" w:rsidRDefault="008A116C" w:rsidP="00574872">
      <w:pPr>
        <w:pStyle w:val="a3"/>
        <w:shd w:val="clear" w:color="auto" w:fill="FFFFFF"/>
        <w:spacing w:before="0" w:beforeAutospacing="0" w:after="0" w:afterAutospacing="0" w:line="0" w:lineRule="atLeast"/>
        <w:ind w:left="426"/>
        <w:rPr>
          <w:color w:val="474747"/>
          <w:sz w:val="22"/>
          <w:szCs w:val="22"/>
        </w:rPr>
      </w:pP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способ измерения времени</w:t>
      </w:r>
      <w:r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–</w:t>
      </w:r>
      <w:r w:rsidRPr="008A116C">
        <w:rPr>
          <w:rStyle w:val="apple-converted-space"/>
          <w:b/>
          <w:bCs/>
          <w:color w:val="474747"/>
          <w:sz w:val="22"/>
          <w:szCs w:val="22"/>
          <w:bdr w:val="none" w:sz="0" w:space="0" w:color="auto" w:frame="1"/>
        </w:rPr>
        <w:t> </w:t>
      </w:r>
      <w:r w:rsidRPr="008A116C">
        <w:rPr>
          <w:color w:val="474747"/>
          <w:sz w:val="22"/>
          <w:szCs w:val="22"/>
        </w:rPr>
        <w:t>это показатель измерения времени в нужной нам величине (полный год, месяц, день, а также походных вариациях)</w:t>
      </w: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.</w:t>
      </w:r>
    </w:p>
    <w:p w:rsidR="008A116C" w:rsidRDefault="008A116C" w:rsidP="008A116C">
      <w:pPr>
        <w:pStyle w:val="a3"/>
        <w:shd w:val="clear" w:color="auto" w:fill="FFFFFF"/>
        <w:spacing w:before="0" w:beforeAutospacing="0" w:after="0" w:afterAutospacing="0" w:line="324" w:lineRule="atLeast"/>
        <w:ind w:left="480"/>
        <w:jc w:val="center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noProof/>
          <w:color w:val="0C5B7F"/>
          <w:sz w:val="22"/>
          <w:szCs w:val="22"/>
          <w:bdr w:val="none" w:sz="0" w:space="0" w:color="auto" w:frame="1"/>
        </w:rPr>
        <w:drawing>
          <wp:inline distT="0" distB="0" distL="0" distR="0">
            <wp:extent cx="2941320" cy="1257300"/>
            <wp:effectExtent l="19050" t="0" r="0" b="0"/>
            <wp:docPr id="28" name="Рисунок 28" descr="Function RAZNDAT 2 Как определяется разница между двумя датами с помощью функции РАЗНДАТ">
              <a:hlinkClick xmlns:a="http://schemas.openxmlformats.org/drawingml/2006/main" r:id="rId13" tgtFrame="&quot;&quot;" tooltip="&quot;разница между двумя дат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unction RAZNDAT 2 Как определяется разница между двумя датами с помощью функции РАЗНДАТ">
                      <a:hlinkClick r:id="rId13" tgtFrame="&quot;&quot;" tooltip="&quot;разница между двумя дат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 xml:space="preserve">     </w:t>
      </w:r>
      <w:r w:rsidRPr="008A116C">
        <w:rPr>
          <w:color w:val="474747"/>
          <w:sz w:val="22"/>
          <w:szCs w:val="22"/>
        </w:rPr>
        <w:t xml:space="preserve">Последний аргумент является самым интересным, так как именно от него зависит, каким вы </w:t>
      </w:r>
      <w:proofErr w:type="gramStart"/>
      <w:r w:rsidRPr="008A116C">
        <w:rPr>
          <w:color w:val="474747"/>
          <w:sz w:val="22"/>
          <w:szCs w:val="22"/>
        </w:rPr>
        <w:t>увидите свой результат и в каких единицах измерения будет</w:t>
      </w:r>
      <w:proofErr w:type="gramEnd"/>
      <w:r w:rsidRPr="008A116C">
        <w:rPr>
          <w:rStyle w:val="apple-converted-space"/>
          <w:color w:val="474747"/>
          <w:sz w:val="22"/>
          <w:szCs w:val="22"/>
        </w:rPr>
        <w:t> </w:t>
      </w: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разница между двумя датами</w:t>
      </w:r>
      <w:r w:rsidRPr="008A116C">
        <w:rPr>
          <w:color w:val="474747"/>
          <w:sz w:val="22"/>
          <w:szCs w:val="22"/>
        </w:rPr>
        <w:t>, начальной и конечной. Данный параметр может иметь несколько значений: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y</w:t>
      </w:r>
      <w:proofErr w:type="spellEnd"/>
      <w:r w:rsidRPr="008A116C">
        <w:rPr>
          <w:color w:val="474747"/>
          <w:sz w:val="22"/>
          <w:szCs w:val="22"/>
        </w:rPr>
        <w:t>» – показывает разницу в годах полного формата;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m</w:t>
      </w:r>
      <w:proofErr w:type="spellEnd"/>
      <w:r w:rsidRPr="008A116C">
        <w:rPr>
          <w:color w:val="474747"/>
          <w:sz w:val="22"/>
          <w:szCs w:val="22"/>
        </w:rPr>
        <w:t>» — показывает разницу в месяцах полного формата;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d</w:t>
      </w:r>
      <w:proofErr w:type="spellEnd"/>
      <w:r w:rsidRPr="008A116C">
        <w:rPr>
          <w:color w:val="474747"/>
          <w:sz w:val="22"/>
          <w:szCs w:val="22"/>
        </w:rPr>
        <w:t>» — показывает разницу в днях полного формата;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yd</w:t>
      </w:r>
      <w:proofErr w:type="spellEnd"/>
      <w:r w:rsidRPr="008A116C">
        <w:rPr>
          <w:color w:val="474747"/>
          <w:sz w:val="22"/>
          <w:szCs w:val="22"/>
        </w:rPr>
        <w:t>» – отображает разницу в днях с начала года, но без учёта лет;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md</w:t>
      </w:r>
      <w:proofErr w:type="spellEnd"/>
      <w:r w:rsidRPr="008A116C">
        <w:rPr>
          <w:color w:val="474747"/>
          <w:sz w:val="22"/>
          <w:szCs w:val="22"/>
        </w:rPr>
        <w:t>»  – отображает разницу в днях, но без учёта лет и месяцев;</w:t>
      </w:r>
    </w:p>
    <w:p w:rsid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«</w:t>
      </w:r>
      <w:proofErr w:type="spellStart"/>
      <w:r w:rsidRPr="008A116C">
        <w:rPr>
          <w:color w:val="474747"/>
          <w:sz w:val="22"/>
          <w:szCs w:val="22"/>
        </w:rPr>
        <w:t>ym</w:t>
      </w:r>
      <w:proofErr w:type="spellEnd"/>
      <w:r w:rsidRPr="008A116C">
        <w:rPr>
          <w:color w:val="474747"/>
          <w:sz w:val="22"/>
          <w:szCs w:val="22"/>
        </w:rPr>
        <w:t>» – отображает разницу в месяцах полного формата, но без учёта лет.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2"/>
        <w:jc w:val="both"/>
        <w:rPr>
          <w:color w:val="474747"/>
          <w:sz w:val="22"/>
          <w:szCs w:val="22"/>
        </w:rPr>
      </w:pP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 xml:space="preserve">     То есть, рассмотрим </w:t>
      </w:r>
      <w:proofErr w:type="gramStart"/>
      <w:r w:rsidRPr="008A116C">
        <w:rPr>
          <w:color w:val="474747"/>
          <w:sz w:val="22"/>
          <w:szCs w:val="22"/>
        </w:rPr>
        <w:t>на примере, когда</w:t>
      </w:r>
      <w:proofErr w:type="gramEnd"/>
      <w:r w:rsidRPr="008A116C">
        <w:rPr>
          <w:color w:val="474747"/>
          <w:sz w:val="22"/>
          <w:szCs w:val="22"/>
        </w:rPr>
        <w:t xml:space="preserve"> нам надо узнать стаж человека который проработал на предприятии некоторое количество времени. Согласно приказу он был принят на работу 10.11.2011 года и уволился по собственному желанию 08.11.2016 года, значит нам нужно 3 ячейки:</w:t>
      </w:r>
      <w:r w:rsidRPr="008A116C">
        <w:rPr>
          <w:rStyle w:val="apple-converted-space"/>
          <w:color w:val="474747"/>
          <w:sz w:val="22"/>
          <w:szCs w:val="22"/>
        </w:rPr>
        <w:t> </w:t>
      </w:r>
      <w:r w:rsidRPr="008A116C">
        <w:rPr>
          <w:rStyle w:val="a8"/>
          <w:color w:val="474747"/>
          <w:sz w:val="22"/>
          <w:szCs w:val="22"/>
          <w:bdr w:val="none" w:sz="0" w:space="0" w:color="auto" w:frame="1"/>
        </w:rPr>
        <w:t>в первую</w:t>
      </w:r>
      <w:r w:rsidRPr="008A116C">
        <w:rPr>
          <w:rStyle w:val="apple-converted-space"/>
          <w:color w:val="474747"/>
          <w:sz w:val="22"/>
          <w:szCs w:val="22"/>
        </w:rPr>
        <w:t> </w:t>
      </w:r>
      <w:r w:rsidRPr="008A116C">
        <w:rPr>
          <w:color w:val="474747"/>
          <w:sz w:val="22"/>
          <w:szCs w:val="22"/>
        </w:rPr>
        <w:t>мы вводим дату принятия на работу,</w:t>
      </w:r>
      <w:r w:rsidRPr="008A116C">
        <w:rPr>
          <w:rStyle w:val="apple-converted-space"/>
          <w:color w:val="474747"/>
          <w:sz w:val="22"/>
          <w:szCs w:val="22"/>
        </w:rPr>
        <w:t> </w:t>
      </w:r>
      <w:proofErr w:type="spellStart"/>
      <w:proofErr w:type="gramStart"/>
      <w:r w:rsidRPr="008A116C">
        <w:rPr>
          <w:rStyle w:val="a8"/>
          <w:color w:val="474747"/>
          <w:sz w:val="22"/>
          <w:szCs w:val="22"/>
          <w:bdr w:val="none" w:sz="0" w:space="0" w:color="auto" w:frame="1"/>
        </w:rPr>
        <w:t>во-вторую</w:t>
      </w:r>
      <w:proofErr w:type="spellEnd"/>
      <w:proofErr w:type="gramEnd"/>
      <w:r w:rsidRPr="008A116C">
        <w:rPr>
          <w:color w:val="474747"/>
          <w:sz w:val="22"/>
          <w:szCs w:val="22"/>
        </w:rPr>
        <w:t>, дату увольнения, а</w:t>
      </w:r>
      <w:r w:rsidRPr="008A116C">
        <w:rPr>
          <w:rStyle w:val="apple-converted-space"/>
          <w:color w:val="474747"/>
          <w:sz w:val="22"/>
          <w:szCs w:val="22"/>
        </w:rPr>
        <w:t> </w:t>
      </w:r>
      <w:r w:rsidRPr="008A116C">
        <w:rPr>
          <w:rStyle w:val="a8"/>
          <w:color w:val="474747"/>
          <w:sz w:val="22"/>
          <w:szCs w:val="22"/>
          <w:bdr w:val="none" w:sz="0" w:space="0" w:color="auto" w:frame="1"/>
        </w:rPr>
        <w:t>в третью</w:t>
      </w:r>
      <w:r w:rsidRPr="008A116C">
        <w:rPr>
          <w:color w:val="474747"/>
          <w:sz w:val="22"/>
          <w:szCs w:val="22"/>
        </w:rPr>
        <w:t>, формулу, которая вычислит нам разницу и выглядит она так:</w:t>
      </w:r>
    </w:p>
    <w:p w:rsid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Style w:val="a7"/>
          <w:color w:val="474747"/>
          <w:sz w:val="22"/>
          <w:szCs w:val="22"/>
          <w:bdr w:val="none" w:sz="0" w:space="0" w:color="auto" w:frame="1"/>
        </w:rPr>
      </w:pPr>
      <w:r w:rsidRPr="008A116C">
        <w:rPr>
          <w:rStyle w:val="a7"/>
          <w:color w:val="474747"/>
          <w:sz w:val="22"/>
          <w:szCs w:val="22"/>
          <w:bdr w:val="none" w:sz="0" w:space="0" w:color="auto" w:frame="1"/>
        </w:rPr>
        <w:t>   </w:t>
      </w:r>
    </w:p>
    <w:p w:rsidR="008A116C" w:rsidRP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=РАЗНДАТ(F2;G2;"</w:t>
      </w:r>
      <w:proofErr w:type="spellStart"/>
      <w:r w:rsidRPr="008A116C">
        <w:rPr>
          <w:color w:val="474747"/>
          <w:sz w:val="22"/>
          <w:szCs w:val="22"/>
        </w:rPr>
        <w:t>y</w:t>
      </w:r>
      <w:proofErr w:type="spellEnd"/>
      <w:r w:rsidRPr="008A116C">
        <w:rPr>
          <w:color w:val="474747"/>
          <w:sz w:val="22"/>
          <w:szCs w:val="22"/>
        </w:rPr>
        <w:t>")&amp;" г."&amp;РАЗНДАТ(F2;G2;"</w:t>
      </w:r>
      <w:proofErr w:type="spellStart"/>
      <w:r w:rsidRPr="008A116C">
        <w:rPr>
          <w:color w:val="474747"/>
          <w:sz w:val="22"/>
          <w:szCs w:val="22"/>
        </w:rPr>
        <w:t>ym</w:t>
      </w:r>
      <w:proofErr w:type="spellEnd"/>
      <w:r w:rsidRPr="008A116C">
        <w:rPr>
          <w:color w:val="474747"/>
          <w:sz w:val="22"/>
          <w:szCs w:val="22"/>
        </w:rPr>
        <w:t>")&amp;" мес. «&amp;РАЗНДАТ(F2;G2;»</w:t>
      </w:r>
      <w:proofErr w:type="spellStart"/>
      <w:r w:rsidRPr="008A116C">
        <w:rPr>
          <w:color w:val="474747"/>
          <w:sz w:val="22"/>
          <w:szCs w:val="22"/>
        </w:rPr>
        <w:t>md</w:t>
      </w:r>
      <w:proofErr w:type="spellEnd"/>
      <w:r w:rsidRPr="008A116C">
        <w:rPr>
          <w:color w:val="474747"/>
          <w:sz w:val="22"/>
          <w:szCs w:val="22"/>
        </w:rPr>
        <w:t xml:space="preserve">")&amp;" </w:t>
      </w:r>
      <w:proofErr w:type="spellStart"/>
      <w:r w:rsidRPr="008A116C">
        <w:rPr>
          <w:color w:val="474747"/>
          <w:sz w:val="22"/>
          <w:szCs w:val="22"/>
        </w:rPr>
        <w:t>дн</w:t>
      </w:r>
      <w:proofErr w:type="spellEnd"/>
      <w:r w:rsidRPr="008A116C">
        <w:rPr>
          <w:color w:val="474747"/>
          <w:sz w:val="22"/>
          <w:szCs w:val="22"/>
        </w:rPr>
        <w:t>."</w:t>
      </w:r>
    </w:p>
    <w:p w:rsid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both"/>
        <w:rPr>
          <w:color w:val="474747"/>
          <w:sz w:val="22"/>
          <w:szCs w:val="22"/>
        </w:rPr>
      </w:pPr>
      <w:r w:rsidRPr="008A116C">
        <w:rPr>
          <w:color w:val="474747"/>
          <w:sz w:val="22"/>
          <w:szCs w:val="22"/>
        </w:rPr>
        <w:t>где, F2 — ячейка с датой поступления на работу, а G2 — с датой увольнения.</w:t>
      </w:r>
    </w:p>
    <w:p w:rsidR="008A116C" w:rsidRDefault="008A116C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both"/>
        <w:rPr>
          <w:rFonts w:ascii="Arial" w:hAnsi="Arial" w:cs="Arial"/>
          <w:color w:val="474747"/>
          <w:sz w:val="22"/>
          <w:szCs w:val="22"/>
          <w:lang w:val="en-US"/>
        </w:rPr>
      </w:pPr>
      <w:r>
        <w:rPr>
          <w:rFonts w:ascii="Arial" w:hAnsi="Arial" w:cs="Arial"/>
          <w:noProof/>
          <w:color w:val="0C5B7F"/>
          <w:sz w:val="22"/>
          <w:szCs w:val="22"/>
          <w:bdr w:val="none" w:sz="0" w:space="0" w:color="auto" w:frame="1"/>
        </w:rPr>
        <w:drawing>
          <wp:inline distT="0" distB="0" distL="0" distR="0">
            <wp:extent cx="5124450" cy="1272540"/>
            <wp:effectExtent l="19050" t="0" r="0" b="0"/>
            <wp:docPr id="29" name="Рисунок 29" descr="Function RAZNDAT 3 Как определяется разница между двумя датами с помощью функции РАЗНДАТ">
              <a:hlinkClick xmlns:a="http://schemas.openxmlformats.org/drawingml/2006/main" r:id="rId15" tgtFrame="&quot;&quot;" tooltip="&quot;разница между двумя датами с помощью функции РАЗНД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unction RAZNDAT 3 Как определяется разница между двумя датами с помощью функции РАЗНДАТ">
                      <a:hlinkClick r:id="rId15" tgtFrame="&quot;&quot;" tooltip="&quot;разница между двумя датами с помощью функции РАЗНД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32" cy="12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07" w:rsidRDefault="00D60C07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both"/>
        <w:rPr>
          <w:rFonts w:ascii="Arial" w:hAnsi="Arial" w:cs="Arial"/>
          <w:color w:val="474747"/>
          <w:sz w:val="22"/>
          <w:szCs w:val="22"/>
          <w:lang w:val="en-US"/>
        </w:rPr>
      </w:pPr>
    </w:p>
    <w:p w:rsidR="00D60C07" w:rsidRDefault="00D60C07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both"/>
        <w:rPr>
          <w:rFonts w:ascii="Arial" w:hAnsi="Arial" w:cs="Arial"/>
          <w:color w:val="474747"/>
          <w:sz w:val="22"/>
          <w:szCs w:val="22"/>
          <w:lang w:val="en-US"/>
        </w:rPr>
      </w:pPr>
    </w:p>
    <w:p w:rsidR="00C57965" w:rsidRPr="0075757D" w:rsidRDefault="00C57965" w:rsidP="00C57965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center"/>
        <w:rPr>
          <w:color w:val="000000" w:themeColor="text1"/>
          <w:lang w:val="en-US"/>
        </w:rPr>
      </w:pPr>
      <w:proofErr w:type="spellStart"/>
      <w:r w:rsidRPr="0075757D">
        <w:rPr>
          <w:color w:val="000000" w:themeColor="text1"/>
          <w:lang w:val="en-US"/>
        </w:rPr>
        <w:lastRenderedPageBreak/>
        <w:t>Задания</w:t>
      </w:r>
      <w:proofErr w:type="spellEnd"/>
      <w:r w:rsidRPr="0075757D">
        <w:rPr>
          <w:color w:val="000000" w:themeColor="text1"/>
          <w:lang w:val="en-US"/>
        </w:rPr>
        <w:t xml:space="preserve"> </w:t>
      </w:r>
      <w:proofErr w:type="spellStart"/>
      <w:r w:rsidRPr="0075757D">
        <w:rPr>
          <w:color w:val="000000" w:themeColor="text1"/>
          <w:lang w:val="en-US"/>
        </w:rPr>
        <w:t>для</w:t>
      </w:r>
      <w:proofErr w:type="spellEnd"/>
      <w:r w:rsidRPr="0075757D">
        <w:rPr>
          <w:color w:val="000000" w:themeColor="text1"/>
          <w:lang w:val="en-US"/>
        </w:rPr>
        <w:t xml:space="preserve"> </w:t>
      </w:r>
      <w:proofErr w:type="spellStart"/>
      <w:r w:rsidRPr="0075757D">
        <w:rPr>
          <w:color w:val="000000" w:themeColor="text1"/>
          <w:lang w:val="en-US"/>
        </w:rPr>
        <w:t>самостоятельной</w:t>
      </w:r>
      <w:proofErr w:type="spellEnd"/>
      <w:r w:rsidRPr="0075757D">
        <w:rPr>
          <w:color w:val="000000" w:themeColor="text1"/>
          <w:lang w:val="en-US"/>
        </w:rPr>
        <w:t xml:space="preserve"> </w:t>
      </w:r>
      <w:proofErr w:type="spellStart"/>
      <w:r w:rsidRPr="0075757D">
        <w:rPr>
          <w:color w:val="000000" w:themeColor="text1"/>
          <w:lang w:val="en-US"/>
        </w:rPr>
        <w:t>работы</w:t>
      </w:r>
      <w:proofErr w:type="spellEnd"/>
      <w:r w:rsidRPr="0075757D">
        <w:rPr>
          <w:color w:val="000000" w:themeColor="text1"/>
          <w:lang w:val="en-US"/>
        </w:rPr>
        <w:t>:</w:t>
      </w:r>
    </w:p>
    <w:p w:rsidR="00C57965" w:rsidRPr="00C57965" w:rsidRDefault="00C57965" w:rsidP="008A116C">
      <w:pPr>
        <w:pStyle w:val="a3"/>
        <w:shd w:val="clear" w:color="auto" w:fill="FFFFFF"/>
        <w:spacing w:before="0" w:beforeAutospacing="0" w:after="0" w:afterAutospacing="0" w:line="20" w:lineRule="atLeast"/>
        <w:ind w:left="480"/>
        <w:jc w:val="both"/>
        <w:rPr>
          <w:color w:val="474747"/>
        </w:rPr>
      </w:pPr>
    </w:p>
    <w:p w:rsidR="00C57965" w:rsidRPr="0075757D" w:rsidRDefault="00C57965" w:rsidP="00C579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2"/>
          <w:szCs w:val="22"/>
        </w:rPr>
      </w:pPr>
      <w:r w:rsidRPr="0075757D">
        <w:rPr>
          <w:color w:val="000000" w:themeColor="text1"/>
          <w:sz w:val="22"/>
          <w:szCs w:val="22"/>
        </w:rPr>
        <w:t>Определить цену реализации клубники, которая вычисляется следующим образом: если срок хранения ягод равен двум дням, то 100% цены, если от 2 до 4 дней, то 60% от цены, если больше 4 дней, то 40% цены. Вычислить общую стоимость ягод, проданных за указанные даты.</w:t>
      </w:r>
    </w:p>
    <w:p w:rsidR="00C57965" w:rsidRPr="00C57965" w:rsidRDefault="008A116C" w:rsidP="008A116C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474747"/>
        </w:rPr>
      </w:pPr>
      <w:r w:rsidRPr="00C57965">
        <w:rPr>
          <w:color w:val="474747"/>
        </w:rPr>
        <w:t xml:space="preserve">     </w:t>
      </w:r>
    </w:p>
    <w:tbl>
      <w:tblPr>
        <w:tblStyle w:val="a9"/>
        <w:tblW w:w="0" w:type="auto"/>
        <w:jc w:val="center"/>
        <w:tblLook w:val="04A0"/>
      </w:tblPr>
      <w:tblGrid>
        <w:gridCol w:w="426"/>
        <w:gridCol w:w="1590"/>
        <w:gridCol w:w="1920"/>
        <w:gridCol w:w="1275"/>
      </w:tblGrid>
      <w:tr w:rsidR="00C57965" w:rsidRPr="00DD5A08" w:rsidTr="00C57965">
        <w:trPr>
          <w:jc w:val="center"/>
        </w:trPr>
        <w:tc>
          <w:tcPr>
            <w:tcW w:w="426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20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27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Цена, руб.</w:t>
            </w:r>
          </w:p>
        </w:tc>
      </w:tr>
      <w:tr w:rsidR="00C57965" w:rsidRPr="00DD5A08" w:rsidTr="00C57965">
        <w:trPr>
          <w:jc w:val="center"/>
        </w:trPr>
        <w:tc>
          <w:tcPr>
            <w:tcW w:w="426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Клубника</w:t>
            </w:r>
          </w:p>
        </w:tc>
        <w:tc>
          <w:tcPr>
            <w:tcW w:w="1920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17.01.01</w:t>
            </w:r>
          </w:p>
        </w:tc>
        <w:tc>
          <w:tcPr>
            <w:tcW w:w="127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22</w:t>
            </w:r>
          </w:p>
        </w:tc>
      </w:tr>
    </w:tbl>
    <w:p w:rsidR="008A116C" w:rsidRPr="00DD5A08" w:rsidRDefault="008A116C" w:rsidP="008A116C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 w:themeColor="text1"/>
        </w:rPr>
      </w:pPr>
    </w:p>
    <w:tbl>
      <w:tblPr>
        <w:tblStyle w:val="a9"/>
        <w:tblW w:w="0" w:type="auto"/>
        <w:jc w:val="center"/>
        <w:tblLook w:val="04A0"/>
      </w:tblPr>
      <w:tblGrid>
        <w:gridCol w:w="1668"/>
        <w:gridCol w:w="1842"/>
        <w:gridCol w:w="1701"/>
        <w:gridCol w:w="1985"/>
      </w:tblGrid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137E9B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Дата продажи</w:t>
            </w:r>
          </w:p>
        </w:tc>
        <w:tc>
          <w:tcPr>
            <w:tcW w:w="1842" w:type="dxa"/>
          </w:tcPr>
          <w:p w:rsidR="00C57965" w:rsidRPr="00DD5A08" w:rsidRDefault="00C57965" w:rsidP="00137E9B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 xml:space="preserve">Количество, </w:t>
            </w:r>
            <w:proofErr w:type="gramStart"/>
            <w:r w:rsidRPr="00DD5A08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701" w:type="dxa"/>
          </w:tcPr>
          <w:p w:rsidR="00C57965" w:rsidRPr="00DD5A08" w:rsidRDefault="00C57965" w:rsidP="00137E9B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985" w:type="dxa"/>
          </w:tcPr>
          <w:p w:rsidR="00C57965" w:rsidRPr="00DD5A08" w:rsidRDefault="00C57965" w:rsidP="00137E9B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17.01.01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18.01.01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19.01.01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20.01.01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21.01.01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C57965" w:rsidRPr="00DD5A08" w:rsidTr="00C57965">
        <w:trPr>
          <w:jc w:val="center"/>
        </w:trPr>
        <w:tc>
          <w:tcPr>
            <w:tcW w:w="1668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7965" w:rsidRPr="00DD5A08" w:rsidRDefault="00C57965" w:rsidP="00DD5A08">
            <w:pPr>
              <w:rPr>
                <w:rFonts w:ascii="Times New Roman" w:hAnsi="Times New Roman" w:cs="Times New Roman"/>
              </w:rPr>
            </w:pPr>
          </w:p>
        </w:tc>
      </w:tr>
    </w:tbl>
    <w:p w:rsidR="00DD5A08" w:rsidRDefault="00DD5A08" w:rsidP="00DD5A08">
      <w:pPr>
        <w:pStyle w:val="aa"/>
        <w:spacing w:before="144" w:after="100" w:afterAutospacing="1"/>
        <w:ind w:left="588"/>
        <w:rPr>
          <w:rFonts w:ascii="Times New Roman" w:hAnsi="Times New Roman" w:cs="Times New Roman"/>
        </w:rPr>
      </w:pPr>
    </w:p>
    <w:p w:rsidR="00DD5A08" w:rsidRDefault="00DD5A08" w:rsidP="00DD5A08">
      <w:pPr>
        <w:pStyle w:val="aa"/>
        <w:spacing w:before="144" w:after="100" w:afterAutospacing="1"/>
        <w:ind w:left="588"/>
        <w:rPr>
          <w:rFonts w:ascii="Times New Roman" w:hAnsi="Times New Roman" w:cs="Times New Roman"/>
        </w:rPr>
      </w:pPr>
    </w:p>
    <w:p w:rsidR="008A116C" w:rsidRPr="00DD5A08" w:rsidRDefault="0075757D" w:rsidP="0075757D">
      <w:pPr>
        <w:pStyle w:val="aa"/>
        <w:numPr>
          <w:ilvl w:val="0"/>
          <w:numId w:val="2"/>
        </w:numPr>
        <w:spacing w:before="144" w:after="100" w:afterAutospacing="1"/>
        <w:rPr>
          <w:rFonts w:ascii="Times New Roman" w:hAnsi="Times New Roman" w:cs="Times New Roman"/>
        </w:rPr>
      </w:pPr>
      <w:r w:rsidRPr="00DD5A08">
        <w:rPr>
          <w:rFonts w:ascii="Times New Roman" w:hAnsi="Times New Roman" w:cs="Times New Roman"/>
        </w:rPr>
        <w:t xml:space="preserve">Если возраст претендента </w:t>
      </w:r>
      <w:r w:rsidR="00DD5A08">
        <w:rPr>
          <w:rFonts w:ascii="Times New Roman" w:hAnsi="Times New Roman" w:cs="Times New Roman"/>
        </w:rPr>
        <w:t xml:space="preserve">на </w:t>
      </w:r>
      <w:r w:rsidR="003D1F04">
        <w:rPr>
          <w:rFonts w:ascii="Times New Roman" w:hAnsi="Times New Roman" w:cs="Times New Roman"/>
        </w:rPr>
        <w:t>текущую дату</w:t>
      </w:r>
      <w:r w:rsidR="00DD5A08">
        <w:rPr>
          <w:rFonts w:ascii="Times New Roman" w:hAnsi="Times New Roman" w:cs="Times New Roman"/>
        </w:rPr>
        <w:t xml:space="preserve"> </w:t>
      </w:r>
      <w:r w:rsidRPr="00DD5A08">
        <w:rPr>
          <w:rFonts w:ascii="Times New Roman" w:hAnsi="Times New Roman" w:cs="Times New Roman"/>
        </w:rPr>
        <w:t>больше 35 лет или он родился в понедельник, то в приеме на работу ему отказано.</w:t>
      </w:r>
    </w:p>
    <w:tbl>
      <w:tblPr>
        <w:tblStyle w:val="a9"/>
        <w:tblW w:w="0" w:type="auto"/>
        <w:jc w:val="center"/>
        <w:tblInd w:w="588" w:type="dxa"/>
        <w:tblLook w:val="04A0"/>
      </w:tblPr>
      <w:tblGrid>
        <w:gridCol w:w="1137"/>
        <w:gridCol w:w="1631"/>
        <w:gridCol w:w="559"/>
        <w:gridCol w:w="2324"/>
        <w:gridCol w:w="843"/>
      </w:tblGrid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0" w:type="auto"/>
          </w:tcPr>
          <w:p w:rsidR="0075757D" w:rsidRPr="001649D9" w:rsidRDefault="0075757D" w:rsidP="001649D9">
            <w:pPr>
              <w:rPr>
                <w:rFonts w:ascii="Times New Roman" w:hAnsi="Times New Roman" w:cs="Times New Roman"/>
                <w:lang w:val="en-US"/>
              </w:rPr>
            </w:pPr>
            <w:r w:rsidRPr="00DD5A08">
              <w:rPr>
                <w:rFonts w:ascii="Times New Roman" w:hAnsi="Times New Roman" w:cs="Times New Roman"/>
              </w:rPr>
              <w:t>Родился</w:t>
            </w:r>
            <w:r w:rsidR="001649D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1649D9">
              <w:rPr>
                <w:rFonts w:ascii="Times New Roman" w:hAnsi="Times New Roman" w:cs="Times New Roman"/>
              </w:rPr>
              <w:t>день недели</w:t>
            </w:r>
            <w:r w:rsidR="001649D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Выбор</w:t>
            </w: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10.02.95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Жуков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10.05.99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05.05.89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01.02.</w:t>
            </w:r>
            <w:r w:rsidR="005E37C6" w:rsidRPr="00DD5A08">
              <w:rPr>
                <w:rFonts w:ascii="Times New Roman" w:hAnsi="Times New Roman" w:cs="Times New Roman"/>
              </w:rPr>
              <w:t>8</w:t>
            </w:r>
            <w:r w:rsidRPr="00DD5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26.12.</w:t>
            </w:r>
            <w:r w:rsidR="005E37C6" w:rsidRPr="00DD5A08">
              <w:rPr>
                <w:rFonts w:ascii="Times New Roman" w:hAnsi="Times New Roman" w:cs="Times New Roman"/>
              </w:rPr>
              <w:t>8</w:t>
            </w:r>
            <w:r w:rsidRPr="00DD5A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01.07.</w:t>
            </w:r>
            <w:r w:rsidR="005E37C6" w:rsidRPr="00DD5A0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DD5A08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A08">
              <w:rPr>
                <w:rFonts w:ascii="Times New Roman" w:hAnsi="Times New Roman" w:cs="Times New Roman"/>
              </w:rPr>
              <w:t>Носкова</w:t>
            </w:r>
            <w:proofErr w:type="spellEnd"/>
          </w:p>
        </w:tc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A08">
              <w:rPr>
                <w:rFonts w:ascii="Times New Roman" w:hAnsi="Times New Roman" w:cs="Times New Roman"/>
              </w:rPr>
              <w:t>08.08.</w:t>
            </w:r>
            <w:r w:rsidR="005E37C6" w:rsidRPr="00DD5A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75757D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0" w:type="auto"/>
          </w:tcPr>
          <w:p w:rsidR="0075757D" w:rsidRPr="00DD5A08" w:rsidRDefault="00DD5A08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  <w:lang w:val="en-US"/>
              </w:rPr>
              <w:t>26.09.02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75757D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Китаев</w:t>
            </w:r>
          </w:p>
        </w:tc>
        <w:tc>
          <w:tcPr>
            <w:tcW w:w="0" w:type="auto"/>
          </w:tcPr>
          <w:p w:rsidR="0075757D" w:rsidRPr="00DD5A08" w:rsidRDefault="00DD5A08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22.02.05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  <w:tr w:rsidR="0075757D" w:rsidTr="00DD5A08">
        <w:trPr>
          <w:jc w:val="center"/>
        </w:trPr>
        <w:tc>
          <w:tcPr>
            <w:tcW w:w="0" w:type="auto"/>
          </w:tcPr>
          <w:p w:rsidR="0075757D" w:rsidRPr="00DD5A08" w:rsidRDefault="0075757D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0" w:type="auto"/>
          </w:tcPr>
          <w:p w:rsidR="0075757D" w:rsidRPr="00DD5A08" w:rsidRDefault="00DD5A08" w:rsidP="00DD5A08">
            <w:pPr>
              <w:jc w:val="center"/>
              <w:rPr>
                <w:rFonts w:ascii="Times New Roman" w:hAnsi="Times New Roman" w:cs="Times New Roman"/>
              </w:rPr>
            </w:pPr>
            <w:r w:rsidRPr="00DD5A08">
              <w:rPr>
                <w:rFonts w:ascii="Times New Roman" w:hAnsi="Times New Roman" w:cs="Times New Roman"/>
              </w:rPr>
              <w:t>15.03.97</w:t>
            </w: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757D" w:rsidRPr="00DD5A08" w:rsidRDefault="0075757D" w:rsidP="00DD5A08">
            <w:pPr>
              <w:rPr>
                <w:rFonts w:ascii="Times New Roman" w:hAnsi="Times New Roman" w:cs="Times New Roman"/>
              </w:rPr>
            </w:pPr>
          </w:p>
        </w:tc>
      </w:tr>
    </w:tbl>
    <w:p w:rsidR="00574872" w:rsidRPr="00574872" w:rsidRDefault="00574872" w:rsidP="00574872">
      <w:pPr>
        <w:pStyle w:val="aa"/>
        <w:numPr>
          <w:ilvl w:val="0"/>
          <w:numId w:val="2"/>
        </w:numPr>
        <w:spacing w:before="144" w:after="100" w:afterAutospacing="1"/>
        <w:rPr>
          <w:ins w:id="55" w:author="Unknown"/>
          <w:rFonts w:ascii="Times New Roman" w:eastAsia="Times New Roman" w:hAnsi="Times New Roman" w:cs="Times New Roman"/>
          <w:color w:val="000000"/>
          <w:lang w:eastAsia="ru-RU"/>
        </w:rPr>
      </w:pPr>
      <w:r w:rsidRPr="005748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</w:t>
      </w:r>
      <w:ins w:id="56" w:author="Unknown">
        <w:r w:rsidRPr="0057487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меется </w:t>
        </w:r>
        <w:r w:rsidRPr="00574872">
          <w:rPr>
            <w:rFonts w:ascii="Times New Roman" w:eastAsia="Times New Roman" w:hAnsi="Times New Roman" w:cs="Times New Roman"/>
            <w:color w:val="000000"/>
            <w:lang w:eastAsia="ru-RU"/>
          </w:rPr>
          <w:t>простой отчет по продажам:</w:t>
        </w:r>
      </w:ins>
    </w:p>
    <w:p w:rsidR="00574872" w:rsidRDefault="00574872" w:rsidP="00574872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73780" cy="2628900"/>
            <wp:effectExtent l="19050" t="0" r="7620" b="0"/>
            <wp:docPr id="7" name="Рисунок 9" descr="простой отч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стой отчет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72" w:rsidRPr="0001451F" w:rsidRDefault="00574872" w:rsidP="00574872">
      <w:pPr>
        <w:spacing w:before="144" w:after="100" w:afterAutospacing="1"/>
        <w:ind w:firstLine="708"/>
        <w:rPr>
          <w:ins w:id="57" w:author="Unknown"/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Определить </w:t>
      </w:r>
      <w:ins w:id="58" w:author="Unknown">
        <w:r w:rsidRPr="0001451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какой день недели приходится наибольшее количество продаж</w:t>
        </w:r>
      </w:ins>
      <w:r>
        <w:rPr>
          <w:rFonts w:ascii="Times New Roman" w:eastAsia="Times New Roman" w:hAnsi="Times New Roman" w:cs="Times New Roman"/>
          <w:color w:val="000000"/>
          <w:lang w:eastAsia="ru-RU"/>
        </w:rPr>
        <w:t>. Построить гистограмму.</w:t>
      </w:r>
    </w:p>
    <w:p w:rsidR="00574872" w:rsidRPr="008E09AE" w:rsidRDefault="00574872" w:rsidP="00574872">
      <w:pPr>
        <w:spacing w:after="0"/>
        <w:rPr>
          <w:ins w:id="59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74872" w:rsidRPr="008E09AE" w:rsidRDefault="00574872" w:rsidP="00574872">
      <w:pPr>
        <w:spacing w:after="0"/>
        <w:rPr>
          <w:ins w:id="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757D" w:rsidRDefault="0075757D" w:rsidP="00574872">
      <w:pPr>
        <w:spacing w:before="144" w:after="100" w:afterAutospacing="1"/>
        <w:ind w:firstLine="708"/>
      </w:pPr>
    </w:p>
    <w:sectPr w:rsidR="0075757D" w:rsidSect="0001451F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1B5"/>
    <w:multiLevelType w:val="multilevel"/>
    <w:tmpl w:val="DE7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D02BA"/>
    <w:multiLevelType w:val="hybridMultilevel"/>
    <w:tmpl w:val="62BAD83E"/>
    <w:lvl w:ilvl="0" w:tplc="ECB8DA1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E09AE"/>
    <w:rsid w:val="0001451F"/>
    <w:rsid w:val="0004025F"/>
    <w:rsid w:val="000E1E00"/>
    <w:rsid w:val="00137E9B"/>
    <w:rsid w:val="001649D9"/>
    <w:rsid w:val="00184D35"/>
    <w:rsid w:val="003D1F04"/>
    <w:rsid w:val="004F5D85"/>
    <w:rsid w:val="005619AC"/>
    <w:rsid w:val="00574872"/>
    <w:rsid w:val="005E37C6"/>
    <w:rsid w:val="0075757D"/>
    <w:rsid w:val="008A116C"/>
    <w:rsid w:val="008E09AE"/>
    <w:rsid w:val="00BB0F72"/>
    <w:rsid w:val="00C57965"/>
    <w:rsid w:val="00D60C07"/>
    <w:rsid w:val="00DD5A08"/>
    <w:rsid w:val="00E04D4D"/>
    <w:rsid w:val="00FB23D4"/>
    <w:rsid w:val="00FD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F"/>
  </w:style>
  <w:style w:type="paragraph" w:styleId="1">
    <w:name w:val="heading 1"/>
    <w:basedOn w:val="a"/>
    <w:link w:val="10"/>
    <w:uiPriority w:val="9"/>
    <w:qFormat/>
    <w:rsid w:val="008E09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09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0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8E09AE"/>
  </w:style>
  <w:style w:type="character" w:customStyle="1" w:styleId="apple-converted-space">
    <w:name w:val="apple-converted-space"/>
    <w:basedOn w:val="a0"/>
    <w:rsid w:val="008E09AE"/>
  </w:style>
  <w:style w:type="character" w:styleId="a4">
    <w:name w:val="Hyperlink"/>
    <w:basedOn w:val="a0"/>
    <w:uiPriority w:val="99"/>
    <w:semiHidden/>
    <w:unhideWhenUsed/>
    <w:rsid w:val="008E09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9A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9A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116C"/>
    <w:rPr>
      <w:b/>
      <w:bCs/>
    </w:rPr>
  </w:style>
  <w:style w:type="character" w:styleId="a8">
    <w:name w:val="Emphasis"/>
    <w:basedOn w:val="a0"/>
    <w:uiPriority w:val="20"/>
    <w:qFormat/>
    <w:rsid w:val="008A116C"/>
    <w:rPr>
      <w:i/>
      <w:iCs/>
    </w:rPr>
  </w:style>
  <w:style w:type="table" w:styleId="a9">
    <w:name w:val="Table Grid"/>
    <w:basedOn w:val="a1"/>
    <w:uiPriority w:val="59"/>
    <w:rsid w:val="00C5796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7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topexcel.ru/wp-content/uploads/2016/11/Function_RAZNDAT_2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topexcel.ru/wp-content/uploads/2016/11/Function_RAZNDAT_3.jp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utuzhnikova_ev</dc:creator>
  <cp:lastModifiedBy>utuzhnikova_ev</cp:lastModifiedBy>
  <cp:revision>12</cp:revision>
  <cp:lastPrinted>2019-12-10T05:41:00Z</cp:lastPrinted>
  <dcterms:created xsi:type="dcterms:W3CDTF">2019-12-10T04:54:00Z</dcterms:created>
  <dcterms:modified xsi:type="dcterms:W3CDTF">2019-12-13T01:45:00Z</dcterms:modified>
</cp:coreProperties>
</file>