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8E" w:rsidRDefault="009C0C8E" w:rsidP="003076EB">
      <w:pPr>
        <w:shd w:val="clear" w:color="auto" w:fill="FFFFFF"/>
        <w:spacing w:after="75" w:line="240" w:lineRule="auto"/>
        <w:jc w:val="center"/>
        <w:outlineLvl w:val="1"/>
        <w:rPr>
          <w:rFonts w:ascii="Palatino Linotype" w:hAnsi="Palatino Linotype" w:cs="Arial"/>
          <w:b/>
          <w:bCs/>
          <w:color w:val="351E0F"/>
          <w:sz w:val="27"/>
          <w:szCs w:val="27"/>
        </w:rPr>
      </w:pPr>
      <w:r>
        <w:rPr>
          <w:rFonts w:ascii="Palatino Linotype" w:hAnsi="Palatino Linotype" w:cs="Arial"/>
          <w:b/>
          <w:bCs/>
          <w:color w:val="351E0F"/>
          <w:sz w:val="27"/>
          <w:szCs w:val="27"/>
        </w:rPr>
        <w:t>Тема 1. Понятие дифференциации  уголовного судопроизводства</w:t>
      </w:r>
    </w:p>
    <w:tbl>
      <w:tblPr>
        <w:tblpPr w:leftFromText="45" w:rightFromText="45" w:vertAnchor="text"/>
        <w:tblW w:w="5000" w:type="pct"/>
        <w:tblCellSpacing w:w="15" w:type="dxa"/>
        <w:tblCellMar>
          <w:top w:w="30" w:type="dxa"/>
          <w:left w:w="30" w:type="dxa"/>
          <w:bottom w:w="30" w:type="dxa"/>
          <w:right w:w="30" w:type="dxa"/>
        </w:tblCellMar>
        <w:tblLook w:val="00A0"/>
      </w:tblPr>
      <w:tblGrid>
        <w:gridCol w:w="10892"/>
      </w:tblGrid>
      <w:tr w:rsidR="009C0C8E" w:rsidRPr="00E73606" w:rsidTr="00FC2006">
        <w:trPr>
          <w:tblCellSpacing w:w="15" w:type="dxa"/>
        </w:trPr>
        <w:tc>
          <w:tcPr>
            <w:tcW w:w="4973" w:type="pct"/>
          </w:tcPr>
          <w:p w:rsidR="009C0C8E" w:rsidRPr="00C22977" w:rsidRDefault="009C0C8E" w:rsidP="00FC2006">
            <w:pPr>
              <w:spacing w:after="0" w:line="240" w:lineRule="auto"/>
              <w:jc w:val="both"/>
              <w:rPr>
                <w:rFonts w:ascii="Verdana" w:hAnsi="Verdana"/>
                <w:color w:val="000000"/>
                <w:sz w:val="18"/>
                <w:szCs w:val="18"/>
              </w:rPr>
            </w:pPr>
          </w:p>
        </w:tc>
      </w:tr>
      <w:tr w:rsidR="009C0C8E" w:rsidRPr="00E73606" w:rsidTr="00FC2006">
        <w:trPr>
          <w:tblCellSpacing w:w="15" w:type="dxa"/>
        </w:trPr>
        <w:tc>
          <w:tcPr>
            <w:tcW w:w="4973" w:type="pct"/>
          </w:tcPr>
          <w:p w:rsidR="009C0C8E" w:rsidRPr="00E73606" w:rsidRDefault="009C0C8E" w:rsidP="00FC2006">
            <w:pPr>
              <w:autoSpaceDE w:val="0"/>
              <w:autoSpaceDN w:val="0"/>
              <w:adjustRightInd w:val="0"/>
              <w:spacing w:after="0" w:line="240" w:lineRule="auto"/>
              <w:jc w:val="both"/>
              <w:rPr>
                <w:rFonts w:ascii="TimesNewRomanPS-Italic" w:hAnsi="TimesNewRomanPS-Italic" w:cs="TimesNewRomanPS-Italic"/>
                <w:i/>
                <w:iCs/>
                <w:sz w:val="21"/>
                <w:szCs w:val="21"/>
              </w:rPr>
            </w:pPr>
          </w:p>
          <w:p w:rsidR="009C0C8E" w:rsidRPr="00E73606" w:rsidRDefault="009C0C8E" w:rsidP="00FC2006">
            <w:pPr>
              <w:tabs>
                <w:tab w:val="left" w:pos="11057"/>
              </w:tabs>
              <w:autoSpaceDE w:val="0"/>
              <w:autoSpaceDN w:val="0"/>
              <w:adjustRightInd w:val="0"/>
              <w:spacing w:after="0" w:line="240" w:lineRule="auto"/>
              <w:ind w:right="73"/>
              <w:jc w:val="both"/>
              <w:rPr>
                <w:rFonts w:ascii="Times New Roman" w:hAnsi="Times New Roman"/>
                <w:sz w:val="24"/>
                <w:szCs w:val="24"/>
              </w:rPr>
            </w:pPr>
            <w:r w:rsidRPr="00E73606">
              <w:rPr>
                <w:rFonts w:ascii="Times New Roman" w:hAnsi="Times New Roman"/>
                <w:b/>
                <w:i/>
                <w:iCs/>
                <w:sz w:val="24"/>
                <w:szCs w:val="24"/>
                <w:u w:val="single"/>
              </w:rPr>
              <w:t xml:space="preserve">              Дифференциация уголовно-процессуальной формы</w:t>
            </w:r>
            <w:r w:rsidRPr="00E73606">
              <w:rPr>
                <w:rFonts w:ascii="Times New Roman" w:hAnsi="Times New Roman"/>
                <w:i/>
                <w:iCs/>
                <w:sz w:val="24"/>
                <w:szCs w:val="24"/>
              </w:rPr>
              <w:t xml:space="preserve"> </w:t>
            </w:r>
            <w:r w:rsidRPr="00E73606">
              <w:rPr>
                <w:rFonts w:ascii="Times New Roman" w:hAnsi="Times New Roman"/>
                <w:sz w:val="24"/>
                <w:szCs w:val="24"/>
              </w:rPr>
              <w:t>— это такое устройство судо-</w:t>
            </w:r>
          </w:p>
          <w:p w:rsidR="009C0C8E" w:rsidRPr="00E73606" w:rsidRDefault="009C0C8E" w:rsidP="00FC2006">
            <w:pPr>
              <w:tabs>
                <w:tab w:val="left" w:pos="11057"/>
              </w:tabs>
              <w:autoSpaceDE w:val="0"/>
              <w:autoSpaceDN w:val="0"/>
              <w:adjustRightInd w:val="0"/>
              <w:spacing w:after="0" w:line="240" w:lineRule="auto"/>
              <w:ind w:right="73"/>
              <w:jc w:val="both"/>
              <w:rPr>
                <w:rFonts w:ascii="Times New Roman" w:hAnsi="Times New Roman"/>
                <w:sz w:val="24"/>
                <w:szCs w:val="24"/>
              </w:rPr>
            </w:pPr>
            <w:r w:rsidRPr="00E73606">
              <w:rPr>
                <w:rFonts w:ascii="Times New Roman" w:hAnsi="Times New Roman"/>
                <w:sz w:val="24"/>
                <w:szCs w:val="24"/>
              </w:rPr>
              <w:t>производства, при котором наряду с его обычным порядком имеют место процес-</w:t>
            </w:r>
          </w:p>
          <w:p w:rsidR="009C0C8E" w:rsidRPr="00E73606" w:rsidRDefault="009C0C8E" w:rsidP="00FC2006">
            <w:pPr>
              <w:tabs>
                <w:tab w:val="left" w:pos="11057"/>
              </w:tabs>
              <w:autoSpaceDE w:val="0"/>
              <w:autoSpaceDN w:val="0"/>
              <w:adjustRightInd w:val="0"/>
              <w:spacing w:after="0" w:line="240" w:lineRule="auto"/>
              <w:ind w:right="73"/>
              <w:jc w:val="both"/>
              <w:rPr>
                <w:rFonts w:ascii="Times New Roman" w:hAnsi="Times New Roman"/>
                <w:sz w:val="24"/>
                <w:szCs w:val="24"/>
              </w:rPr>
            </w:pPr>
            <w:r w:rsidRPr="00E73606">
              <w:rPr>
                <w:rFonts w:ascii="Times New Roman" w:hAnsi="Times New Roman"/>
                <w:sz w:val="24"/>
                <w:szCs w:val="24"/>
              </w:rPr>
              <w:t>суальные формы</w:t>
            </w:r>
            <w:r w:rsidRPr="00E73606">
              <w:rPr>
                <w:rFonts w:ascii="Times New Roman" w:hAnsi="Times New Roman"/>
                <w:i/>
                <w:iCs/>
                <w:sz w:val="24"/>
                <w:szCs w:val="24"/>
              </w:rPr>
              <w:t xml:space="preserve">, </w:t>
            </w:r>
            <w:r w:rsidRPr="00E73606">
              <w:rPr>
                <w:rFonts w:ascii="Times New Roman" w:hAnsi="Times New Roman"/>
                <w:sz w:val="24"/>
                <w:szCs w:val="24"/>
              </w:rPr>
              <w:t>предусматривающие как упрощение процедуры по несложным</w:t>
            </w:r>
          </w:p>
          <w:p w:rsidR="009C0C8E" w:rsidRPr="00E73606" w:rsidRDefault="009C0C8E" w:rsidP="00FC2006">
            <w:pPr>
              <w:tabs>
                <w:tab w:val="left" w:pos="11057"/>
              </w:tabs>
              <w:autoSpaceDE w:val="0"/>
              <w:autoSpaceDN w:val="0"/>
              <w:adjustRightInd w:val="0"/>
              <w:spacing w:after="0" w:line="240" w:lineRule="auto"/>
              <w:ind w:right="73"/>
              <w:jc w:val="both"/>
              <w:rPr>
                <w:rFonts w:ascii="Times New Roman" w:hAnsi="Times New Roman"/>
                <w:sz w:val="24"/>
                <w:szCs w:val="24"/>
              </w:rPr>
            </w:pPr>
            <w:r w:rsidRPr="00E73606">
              <w:rPr>
                <w:rFonts w:ascii="Times New Roman" w:hAnsi="Times New Roman"/>
                <w:sz w:val="24"/>
                <w:szCs w:val="24"/>
              </w:rPr>
              <w:t>делам о преступлениях, небольшой общественной опасности, так и усложнение</w:t>
            </w:r>
          </w:p>
          <w:p w:rsidR="009C0C8E" w:rsidRPr="00E73606" w:rsidRDefault="009C0C8E" w:rsidP="00FC2006">
            <w:pPr>
              <w:tabs>
                <w:tab w:val="left" w:pos="11057"/>
              </w:tabs>
              <w:autoSpaceDE w:val="0"/>
              <w:autoSpaceDN w:val="0"/>
              <w:adjustRightInd w:val="0"/>
              <w:spacing w:after="0" w:line="240" w:lineRule="auto"/>
              <w:ind w:right="73"/>
              <w:jc w:val="both"/>
              <w:rPr>
                <w:rFonts w:ascii="Times New Roman" w:hAnsi="Times New Roman"/>
                <w:sz w:val="24"/>
                <w:szCs w:val="24"/>
              </w:rPr>
            </w:pPr>
            <w:r w:rsidRPr="00E73606">
              <w:rPr>
                <w:rFonts w:ascii="Times New Roman" w:hAnsi="Times New Roman"/>
                <w:sz w:val="24"/>
                <w:szCs w:val="24"/>
              </w:rPr>
              <w:t>ее по делам о наиболее опасных преступлениях либо делам, требующим особой</w:t>
            </w:r>
          </w:p>
          <w:p w:rsidR="009C0C8E" w:rsidRPr="00E73606" w:rsidRDefault="009C0C8E" w:rsidP="00FC2006">
            <w:pPr>
              <w:tabs>
                <w:tab w:val="left" w:pos="11057"/>
              </w:tabs>
              <w:autoSpaceDE w:val="0"/>
              <w:autoSpaceDN w:val="0"/>
              <w:adjustRightInd w:val="0"/>
              <w:spacing w:after="0" w:line="240" w:lineRule="auto"/>
              <w:ind w:right="73"/>
              <w:jc w:val="both"/>
              <w:rPr>
                <w:rFonts w:ascii="Times New Roman" w:hAnsi="Times New Roman"/>
                <w:sz w:val="24"/>
                <w:szCs w:val="24"/>
              </w:rPr>
            </w:pPr>
            <w:r w:rsidRPr="00E73606">
              <w:rPr>
                <w:rFonts w:ascii="Times New Roman" w:hAnsi="Times New Roman"/>
                <w:sz w:val="24"/>
                <w:szCs w:val="24"/>
              </w:rPr>
              <w:t>процессуальной защищенности законных интересов обвиняемого или иных уча-</w:t>
            </w:r>
          </w:p>
          <w:p w:rsidR="009C0C8E" w:rsidRPr="00E73606" w:rsidRDefault="009C0C8E" w:rsidP="00FC2006">
            <w:pPr>
              <w:tabs>
                <w:tab w:val="left" w:pos="11057"/>
              </w:tabs>
              <w:jc w:val="both"/>
              <w:rPr>
                <w:rFonts w:ascii="Times New Roman" w:hAnsi="Times New Roman"/>
                <w:b/>
                <w:u w:val="single"/>
              </w:rPr>
            </w:pPr>
            <w:r w:rsidRPr="00E73606">
              <w:rPr>
                <w:rFonts w:ascii="Times New Roman" w:hAnsi="Times New Roman"/>
                <w:sz w:val="24"/>
                <w:szCs w:val="24"/>
              </w:rPr>
              <w:t>стников судопроизводства.</w:t>
            </w:r>
            <w:r w:rsidRPr="00620857">
              <w:rPr>
                <w:rFonts w:ascii="Times New Roman" w:hAnsi="Times New Roman"/>
                <w:color w:val="000000"/>
                <w:sz w:val="24"/>
                <w:szCs w:val="24"/>
                <w:u w:val="single"/>
              </w:rPr>
              <w:t xml:space="preserve"> </w:t>
            </w:r>
          </w:p>
          <w:p w:rsidR="009C0C8E" w:rsidRPr="00E73606" w:rsidRDefault="009C0C8E" w:rsidP="00FC2006">
            <w:pPr>
              <w:ind w:firstLine="708"/>
              <w:jc w:val="both"/>
              <w:rPr>
                <w:rFonts w:ascii="Times New Roman" w:hAnsi="Times New Roman"/>
              </w:rPr>
            </w:pPr>
            <w:r w:rsidRPr="00E73606">
              <w:rPr>
                <w:rFonts w:ascii="Times New Roman" w:hAnsi="Times New Roman"/>
                <w:b/>
                <w:u w:val="single"/>
              </w:rPr>
              <w:t>Под дифференциацией</w:t>
            </w:r>
            <w:r w:rsidRPr="00E73606">
              <w:rPr>
                <w:rFonts w:ascii="Times New Roman" w:hAnsi="Times New Roman"/>
                <w:b/>
              </w:rPr>
              <w:t xml:space="preserve"> </w:t>
            </w:r>
            <w:r w:rsidRPr="00E73606">
              <w:rPr>
                <w:rFonts w:ascii="Times New Roman" w:hAnsi="Times New Roman"/>
              </w:rPr>
              <w:t>уголовного судопроизводства следует понимать существование в рамках единого уголовного процесса производств, существенно различающихся между собой по степени сложности их процессуальных форм.</w:t>
            </w:r>
          </w:p>
          <w:p w:rsidR="009C0C8E" w:rsidRPr="00E73606" w:rsidRDefault="009C0C8E" w:rsidP="00FC2006">
            <w:pPr>
              <w:ind w:firstLine="709"/>
              <w:jc w:val="both"/>
              <w:rPr>
                <w:rFonts w:ascii="Times New Roman" w:hAnsi="Times New Roman"/>
              </w:rPr>
            </w:pPr>
            <w:r w:rsidRPr="00E73606">
              <w:rPr>
                <w:rFonts w:ascii="Times New Roman" w:hAnsi="Times New Roman"/>
                <w:u w:val="single"/>
              </w:rPr>
              <w:t>Дифференциация</w:t>
            </w:r>
            <w:r w:rsidRPr="00E73606">
              <w:rPr>
                <w:rFonts w:ascii="Times New Roman" w:hAnsi="Times New Roman"/>
              </w:rPr>
              <w:t xml:space="preserve"> уголовного судопроизводства </w:t>
            </w:r>
            <w:r w:rsidRPr="00E73606">
              <w:rPr>
                <w:rFonts w:ascii="Times New Roman" w:hAnsi="Times New Roman"/>
                <w:u w:val="single"/>
              </w:rPr>
              <w:t xml:space="preserve">идет </w:t>
            </w:r>
            <w:r w:rsidRPr="00E73606">
              <w:rPr>
                <w:rFonts w:ascii="Times New Roman" w:hAnsi="Times New Roman"/>
                <w:b/>
                <w:u w:val="single"/>
              </w:rPr>
              <w:t>по двум основным направлениям</w:t>
            </w:r>
            <w:r w:rsidRPr="00E73606">
              <w:rPr>
                <w:rFonts w:ascii="Times New Roman" w:hAnsi="Times New Roman"/>
              </w:rPr>
              <w:t>:</w:t>
            </w:r>
          </w:p>
          <w:p w:rsidR="009C0C8E" w:rsidRPr="00E73606" w:rsidRDefault="009C0C8E" w:rsidP="00FC2006">
            <w:pPr>
              <w:ind w:firstLine="709"/>
              <w:jc w:val="both"/>
              <w:rPr>
                <w:rFonts w:ascii="Times New Roman" w:hAnsi="Times New Roman"/>
              </w:rPr>
            </w:pPr>
            <w:r w:rsidRPr="00E73606">
              <w:rPr>
                <w:rFonts w:ascii="Times New Roman" w:hAnsi="Times New Roman"/>
              </w:rPr>
              <w:t xml:space="preserve">1) </w:t>
            </w:r>
            <w:r w:rsidRPr="00E73606">
              <w:rPr>
                <w:rFonts w:ascii="Times New Roman" w:hAnsi="Times New Roman"/>
                <w:u w:val="single"/>
              </w:rPr>
              <w:t>в сторону его усложнения</w:t>
            </w:r>
            <w:r w:rsidRPr="00E73606">
              <w:rPr>
                <w:rFonts w:ascii="Times New Roman" w:hAnsi="Times New Roman"/>
              </w:rPr>
              <w:t>, что предопределяется необходимостью обеспечения дополнительных процессуальных гарантий участникам уголовного процесса (для уголовных дел, усложненных каким-либо элементом): особенности производства в суде с участием присяжных заседателей, особый порядок судопроизводства по уголовным делам в отношении несовершеннолетних, особый порядок судопроизводства о применении принудительных мер медицинского характера, особенности производства по уголовным делам в отношении отдельных категорий лиц, пользующихся служебным иммунитетом от уголовного преследования, особенности производства в порядке межгосударственного взаимодействия или взаимопомощи по уголовным делам;</w:t>
            </w:r>
          </w:p>
          <w:p w:rsidR="009C0C8E" w:rsidRPr="00E73606" w:rsidRDefault="009C0C8E" w:rsidP="00FC2006">
            <w:pPr>
              <w:ind w:firstLine="709"/>
              <w:jc w:val="both"/>
              <w:rPr>
                <w:rFonts w:ascii="Times New Roman" w:hAnsi="Times New Roman"/>
              </w:rPr>
            </w:pPr>
            <w:r w:rsidRPr="00E73606">
              <w:rPr>
                <w:rFonts w:ascii="Times New Roman" w:hAnsi="Times New Roman"/>
              </w:rPr>
              <w:t xml:space="preserve">2) </w:t>
            </w:r>
            <w:r w:rsidRPr="00E73606">
              <w:rPr>
                <w:rFonts w:ascii="Times New Roman" w:hAnsi="Times New Roman"/>
                <w:u w:val="single"/>
              </w:rPr>
              <w:t>в сторону его упрощения</w:t>
            </w:r>
            <w:r w:rsidRPr="00E73606">
              <w:rPr>
                <w:rFonts w:ascii="Times New Roman" w:hAnsi="Times New Roman"/>
              </w:rPr>
              <w:t>, что вызвано потребностями правоприменительной практики (для категории уголовных дел по преступлениям, не представляющим большой общественной опасности): дознание, особый порядок принятия судебного решения при согласии обвиняемого с предъявленным ему обвинением по делам о преступлениях небольшой или средней тяжести, производство по уголовным делам частного обвинения.</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 xml:space="preserve">               Вопрос о возможности упрощения отдельных процессуальных форм вызвал</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в свое время дискуссию в науке советского уголовного процесса. Дифференциация форм</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процесса приобрела тогда как своих сторонников, так и противников. Последние</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считали основной тенденцией развития уголовно-процессуального права унифика-</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цию судопроизводства по всем уголовным делам на том основании, что единым явля-</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ется само понятие «преступление». Возможность дифференциации они признавали</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лишь при условии непременного сохранения всех процессуальных гарантий. Сторон-</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ники дифференциации процессуальных форм в сторону их упрощения опирались в</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основном на заимствованную в законодательстве ряда западных государств идею раз-</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деления уголовных правонарушений на преступления и уголовные проступки, облада-</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ющие по сравнению с преступлениями меньшей степенью общественной опасности</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и потому допускающие упрощение формы судопроизводства, приближающейся к ад-</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министративной.</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 xml:space="preserve">              Российский законодатель пока не пошел по пути дифференциации уголовных</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правонарушений на преступления и уголовные проступки, избрав компромиссный</w:t>
            </w:r>
          </w:p>
          <w:p w:rsidR="009C0C8E" w:rsidRPr="00E73606" w:rsidRDefault="009C0C8E" w:rsidP="00FC2006">
            <w:pPr>
              <w:autoSpaceDE w:val="0"/>
              <w:autoSpaceDN w:val="0"/>
              <w:adjustRightInd w:val="0"/>
              <w:spacing w:after="0" w:line="240" w:lineRule="auto"/>
              <w:jc w:val="both"/>
              <w:rPr>
                <w:rFonts w:ascii="Times New Roman" w:hAnsi="Times New Roman"/>
                <w:b/>
                <w:sz w:val="24"/>
                <w:szCs w:val="24"/>
                <w:u w:val="single"/>
              </w:rPr>
            </w:pPr>
            <w:r w:rsidRPr="00E73606">
              <w:rPr>
                <w:rFonts w:ascii="Times New Roman" w:hAnsi="Times New Roman"/>
                <w:sz w:val="24"/>
                <w:szCs w:val="24"/>
              </w:rPr>
              <w:t xml:space="preserve">путь — </w:t>
            </w:r>
            <w:r w:rsidRPr="00E73606">
              <w:rPr>
                <w:rFonts w:ascii="Times New Roman" w:hAnsi="Times New Roman"/>
                <w:b/>
                <w:sz w:val="24"/>
                <w:szCs w:val="24"/>
                <w:u w:val="single"/>
              </w:rPr>
              <w:t>понятие преступления остается единым, однако формы уголовного судопро-</w:t>
            </w:r>
          </w:p>
          <w:p w:rsidR="009C0C8E" w:rsidRPr="00E73606" w:rsidRDefault="009C0C8E" w:rsidP="00FC2006">
            <w:pPr>
              <w:autoSpaceDE w:val="0"/>
              <w:autoSpaceDN w:val="0"/>
              <w:adjustRightInd w:val="0"/>
              <w:spacing w:after="0" w:line="240" w:lineRule="auto"/>
              <w:jc w:val="both"/>
              <w:rPr>
                <w:rFonts w:ascii="Times New Roman" w:hAnsi="Times New Roman"/>
                <w:b/>
                <w:sz w:val="24"/>
                <w:szCs w:val="24"/>
                <w:u w:val="single"/>
              </w:rPr>
            </w:pPr>
            <w:r w:rsidRPr="00E73606">
              <w:rPr>
                <w:rFonts w:ascii="Times New Roman" w:hAnsi="Times New Roman"/>
                <w:b/>
                <w:sz w:val="24"/>
                <w:szCs w:val="24"/>
                <w:u w:val="single"/>
              </w:rPr>
              <w:t>изводства дифференцируются с использованием (вместе или порознь) следующих</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b/>
                <w:sz w:val="24"/>
                <w:szCs w:val="24"/>
                <w:u w:val="single"/>
              </w:rPr>
              <w:t>критериев</w:t>
            </w:r>
            <w:r w:rsidRPr="00E73606">
              <w:rPr>
                <w:rFonts w:ascii="Times New Roman" w:hAnsi="Times New Roman"/>
                <w:sz w:val="24"/>
                <w:szCs w:val="24"/>
              </w:rPr>
              <w:t xml:space="preserve">: </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 xml:space="preserve">а) степени общественной опасности преступлений; </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б) степени сложности</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производства по уголовному делу;</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 xml:space="preserve"> в) особенностей личности обвиняемого; </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 xml:space="preserve">г) наличия волеизъявления обвиняемого на применение соответствующей процедуры; </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д) уважения суверенитета иностранного государства.</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r w:rsidRPr="00E73606">
              <w:rPr>
                <w:rFonts w:ascii="Times New Roman" w:hAnsi="Times New Roman"/>
                <w:sz w:val="24"/>
                <w:szCs w:val="24"/>
              </w:rPr>
              <w:t xml:space="preserve">          </w:t>
            </w:r>
          </w:p>
          <w:p w:rsidR="009C0C8E" w:rsidRPr="00E73606" w:rsidRDefault="009C0C8E" w:rsidP="00FC2006">
            <w:pPr>
              <w:autoSpaceDE w:val="0"/>
              <w:autoSpaceDN w:val="0"/>
              <w:adjustRightInd w:val="0"/>
              <w:spacing w:after="0" w:line="240" w:lineRule="auto"/>
              <w:jc w:val="both"/>
              <w:rPr>
                <w:rFonts w:ascii="Times New Roman" w:hAnsi="Times New Roman"/>
                <w:sz w:val="24"/>
                <w:szCs w:val="24"/>
              </w:rPr>
            </w:pP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              Дифференциация процессуальной формы в сторону ее бoльшей сложности по-</w:t>
            </w:r>
          </w:p>
          <w:p w:rsidR="009C0C8E" w:rsidRPr="00E73606" w:rsidRDefault="009C0C8E" w:rsidP="003076EB">
            <w:pPr>
              <w:autoSpaceDE w:val="0"/>
              <w:autoSpaceDN w:val="0"/>
              <w:adjustRightInd w:val="0"/>
              <w:spacing w:after="0" w:line="240" w:lineRule="auto"/>
              <w:rPr>
                <w:rFonts w:ascii="Times New Roman" w:hAnsi="Times New Roman"/>
                <w:i/>
                <w:iCs/>
                <w:sz w:val="24"/>
                <w:szCs w:val="24"/>
                <w:u w:val="single"/>
              </w:rPr>
            </w:pPr>
            <w:r w:rsidRPr="00E73606">
              <w:rPr>
                <w:rFonts w:ascii="Times New Roman" w:hAnsi="Times New Roman"/>
                <w:sz w:val="24"/>
                <w:szCs w:val="24"/>
              </w:rPr>
              <w:t xml:space="preserve">рождает в российском уголовном судопроизводстве так называемые </w:t>
            </w:r>
            <w:r w:rsidRPr="00E73606">
              <w:rPr>
                <w:rFonts w:ascii="Times New Roman" w:hAnsi="Times New Roman"/>
                <w:i/>
                <w:iCs/>
                <w:sz w:val="24"/>
                <w:szCs w:val="24"/>
                <w:u w:val="single"/>
              </w:rPr>
              <w:t>особенности про-</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i/>
                <w:iCs/>
                <w:sz w:val="24"/>
                <w:szCs w:val="24"/>
                <w:u w:val="single"/>
              </w:rPr>
              <w:t xml:space="preserve">изводства </w:t>
            </w:r>
            <w:r w:rsidRPr="00E73606">
              <w:rPr>
                <w:rFonts w:ascii="Times New Roman" w:hAnsi="Times New Roman"/>
                <w:sz w:val="24"/>
                <w:szCs w:val="24"/>
                <w:u w:val="single"/>
              </w:rPr>
              <w:t xml:space="preserve">по отдельным категориям дел либо </w:t>
            </w:r>
            <w:r w:rsidRPr="00E73606">
              <w:rPr>
                <w:rFonts w:ascii="Times New Roman" w:hAnsi="Times New Roman"/>
                <w:i/>
                <w:iCs/>
                <w:sz w:val="24"/>
                <w:szCs w:val="24"/>
                <w:u w:val="single"/>
              </w:rPr>
              <w:t>особые порядки судопроизводства</w:t>
            </w:r>
            <w:r w:rsidRPr="00E73606">
              <w:rPr>
                <w:rFonts w:ascii="Times New Roman" w:hAnsi="Times New Roman"/>
                <w:sz w:val="24"/>
                <w:szCs w:val="24"/>
                <w:u w:val="single"/>
              </w:rPr>
              <w:t>:</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особенности производства в суде с участием присяжных заседателей, которое</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предусмотрено по делам о преступлениях </w:t>
            </w:r>
            <w:r w:rsidRPr="00E73606">
              <w:rPr>
                <w:rFonts w:ascii="Times New Roman" w:hAnsi="Times New Roman"/>
                <w:i/>
                <w:iCs/>
                <w:sz w:val="24"/>
                <w:szCs w:val="24"/>
              </w:rPr>
              <w:t>повышенной общественной опасности</w:t>
            </w:r>
            <w:r w:rsidRPr="00E73606">
              <w:rPr>
                <w:rFonts w:ascii="Times New Roman" w:hAnsi="Times New Roman"/>
                <w:sz w:val="24"/>
                <w:szCs w:val="24"/>
              </w:rPr>
              <w:t>,</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подсудных краевым, областным и равным им судам, — при наличии </w:t>
            </w:r>
            <w:r w:rsidRPr="00E73606">
              <w:rPr>
                <w:rFonts w:ascii="Times New Roman" w:hAnsi="Times New Roman"/>
                <w:i/>
                <w:iCs/>
                <w:sz w:val="24"/>
                <w:szCs w:val="24"/>
              </w:rPr>
              <w:t xml:space="preserve">ходатайства </w:t>
            </w:r>
            <w:r w:rsidRPr="00E73606">
              <w:rPr>
                <w:rFonts w:ascii="Times New Roman" w:hAnsi="Times New Roman"/>
                <w:sz w:val="24"/>
                <w:szCs w:val="24"/>
              </w:rPr>
              <w:t>об</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этом хотя бы от одного из обвиняемых (гл. 42 УПК);</w:t>
            </w:r>
          </w:p>
          <w:p w:rsidR="009C0C8E" w:rsidRPr="00E73606" w:rsidRDefault="009C0C8E" w:rsidP="003076EB">
            <w:pPr>
              <w:autoSpaceDE w:val="0"/>
              <w:autoSpaceDN w:val="0"/>
              <w:adjustRightInd w:val="0"/>
              <w:spacing w:after="0" w:line="240" w:lineRule="auto"/>
              <w:rPr>
                <w:rFonts w:ascii="Times New Roman" w:hAnsi="Times New Roman"/>
                <w:i/>
                <w:iCs/>
                <w:sz w:val="24"/>
                <w:szCs w:val="24"/>
              </w:rPr>
            </w:pPr>
            <w:r w:rsidRPr="00E73606">
              <w:rPr>
                <w:rFonts w:ascii="Times New Roman" w:hAnsi="Times New Roman"/>
                <w:sz w:val="24"/>
                <w:szCs w:val="24"/>
              </w:rPr>
              <w:t xml:space="preserve">— особый порядок судопроизводства по уголовным делам в отношении </w:t>
            </w:r>
            <w:r w:rsidRPr="00E73606">
              <w:rPr>
                <w:rFonts w:ascii="Times New Roman" w:hAnsi="Times New Roman"/>
                <w:i/>
                <w:iCs/>
                <w:sz w:val="24"/>
                <w:szCs w:val="24"/>
              </w:rPr>
              <w:t>несовер-</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i/>
                <w:iCs/>
                <w:sz w:val="24"/>
                <w:szCs w:val="24"/>
              </w:rPr>
              <w:t xml:space="preserve">шеннолетних </w:t>
            </w:r>
            <w:r w:rsidRPr="00E73606">
              <w:rPr>
                <w:rFonts w:ascii="Times New Roman" w:hAnsi="Times New Roman"/>
                <w:sz w:val="24"/>
                <w:szCs w:val="24"/>
              </w:rPr>
              <w:t>(гл. 50</w:t>
            </w:r>
            <w:r w:rsidRPr="00E73606">
              <w:rPr>
                <w:rFonts w:ascii="Times New Roman" w:hAnsi="Times New Roman"/>
                <w:i/>
                <w:iCs/>
                <w:sz w:val="24"/>
                <w:szCs w:val="24"/>
              </w:rPr>
              <w:t>)</w:t>
            </w:r>
            <w:r w:rsidRPr="00E73606">
              <w:rPr>
                <w:rFonts w:ascii="Times New Roman" w:hAnsi="Times New Roman"/>
                <w:sz w:val="24"/>
                <w:szCs w:val="24"/>
              </w:rPr>
              <w:t>;</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особый порядок судопроизводства о применении принудительных мер меди-</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цинского характера в отношении лиц, совершивших запрещенное уголовным зако-</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ном деяние в состоянии </w:t>
            </w:r>
            <w:r w:rsidRPr="00E73606">
              <w:rPr>
                <w:rFonts w:ascii="Times New Roman" w:hAnsi="Times New Roman"/>
                <w:i/>
                <w:iCs/>
                <w:sz w:val="24"/>
                <w:szCs w:val="24"/>
              </w:rPr>
              <w:t>невменяемости</w:t>
            </w:r>
            <w:r w:rsidRPr="00E73606">
              <w:rPr>
                <w:rFonts w:ascii="Times New Roman" w:hAnsi="Times New Roman"/>
                <w:sz w:val="24"/>
                <w:szCs w:val="24"/>
              </w:rPr>
              <w:t>, или лиц, у которых после совершения пре-</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ступления наступило </w:t>
            </w:r>
            <w:r w:rsidRPr="00E73606">
              <w:rPr>
                <w:rFonts w:ascii="Times New Roman" w:hAnsi="Times New Roman"/>
                <w:i/>
                <w:iCs/>
                <w:sz w:val="24"/>
                <w:szCs w:val="24"/>
              </w:rPr>
              <w:t>психическое расстройство</w:t>
            </w:r>
            <w:r w:rsidRPr="00E73606">
              <w:rPr>
                <w:rFonts w:ascii="Times New Roman" w:hAnsi="Times New Roman"/>
                <w:sz w:val="24"/>
                <w:szCs w:val="24"/>
              </w:rPr>
              <w:t>, делающее невозможным назначение</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наказания или его исполнение (гл. 51);</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особенности производства по уголовным делам в отношении отдельных кате-</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горий лиц, пользующихся </w:t>
            </w:r>
            <w:r w:rsidRPr="00E73606">
              <w:rPr>
                <w:rFonts w:ascii="Times New Roman" w:hAnsi="Times New Roman"/>
                <w:i/>
                <w:iCs/>
                <w:sz w:val="24"/>
                <w:szCs w:val="24"/>
              </w:rPr>
              <w:t xml:space="preserve">служебным иммунитетом </w:t>
            </w:r>
            <w:r w:rsidRPr="00E73606">
              <w:rPr>
                <w:rFonts w:ascii="Times New Roman" w:hAnsi="Times New Roman"/>
                <w:sz w:val="24"/>
                <w:szCs w:val="24"/>
              </w:rPr>
              <w:t>от уголовного преследования</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(гл. 52 УПК);</w:t>
            </w:r>
          </w:p>
          <w:p w:rsidR="009C0C8E" w:rsidRPr="00E73606" w:rsidRDefault="009C0C8E" w:rsidP="003076EB">
            <w:pPr>
              <w:autoSpaceDE w:val="0"/>
              <w:autoSpaceDN w:val="0"/>
              <w:adjustRightInd w:val="0"/>
              <w:spacing w:after="0" w:line="240" w:lineRule="auto"/>
              <w:rPr>
                <w:rFonts w:ascii="Times New Roman" w:hAnsi="Times New Roman"/>
                <w:i/>
                <w:iCs/>
                <w:sz w:val="24"/>
                <w:szCs w:val="24"/>
              </w:rPr>
            </w:pPr>
            <w:r w:rsidRPr="00E73606">
              <w:rPr>
                <w:rFonts w:ascii="Times New Roman" w:hAnsi="Times New Roman"/>
                <w:sz w:val="24"/>
                <w:szCs w:val="24"/>
              </w:rPr>
              <w:t xml:space="preserve">— особенности производства в порядке </w:t>
            </w:r>
            <w:r w:rsidRPr="00E73606">
              <w:rPr>
                <w:rFonts w:ascii="Times New Roman" w:hAnsi="Times New Roman"/>
                <w:i/>
                <w:iCs/>
                <w:sz w:val="24"/>
                <w:szCs w:val="24"/>
              </w:rPr>
              <w:t>межгосударственного взаимодействия</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i/>
                <w:iCs/>
                <w:sz w:val="24"/>
                <w:szCs w:val="24"/>
              </w:rPr>
              <w:t xml:space="preserve">или взаимопомощи </w:t>
            </w:r>
            <w:r w:rsidRPr="00E73606">
              <w:rPr>
                <w:rFonts w:ascii="Times New Roman" w:hAnsi="Times New Roman"/>
                <w:sz w:val="24"/>
                <w:szCs w:val="24"/>
              </w:rPr>
              <w:t>по уголовным делам (ч. 2 ст. 3; гл. 53—55).</w:t>
            </w:r>
          </w:p>
          <w:p w:rsidR="009C0C8E" w:rsidRPr="00E73606" w:rsidRDefault="009C0C8E" w:rsidP="003076EB">
            <w:pPr>
              <w:autoSpaceDE w:val="0"/>
              <w:autoSpaceDN w:val="0"/>
              <w:adjustRightInd w:val="0"/>
              <w:spacing w:after="0" w:line="240" w:lineRule="auto"/>
              <w:rPr>
                <w:rFonts w:ascii="Times New Roman" w:hAnsi="Times New Roman"/>
                <w:sz w:val="24"/>
                <w:szCs w:val="24"/>
              </w:rPr>
            </w:pP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               Дифференциация процессуальной формы в сторону ее упрощения дает начало</w:t>
            </w:r>
          </w:p>
          <w:p w:rsidR="009C0C8E" w:rsidRPr="00E73606" w:rsidRDefault="009C0C8E" w:rsidP="003076EB">
            <w:pPr>
              <w:autoSpaceDE w:val="0"/>
              <w:autoSpaceDN w:val="0"/>
              <w:adjustRightInd w:val="0"/>
              <w:spacing w:after="0" w:line="240" w:lineRule="auto"/>
              <w:rPr>
                <w:rFonts w:ascii="Times New Roman" w:hAnsi="Times New Roman"/>
                <w:sz w:val="24"/>
                <w:szCs w:val="24"/>
                <w:u w:val="single"/>
              </w:rPr>
            </w:pPr>
            <w:r w:rsidRPr="00E73606">
              <w:rPr>
                <w:rFonts w:ascii="Times New Roman" w:hAnsi="Times New Roman"/>
                <w:sz w:val="24"/>
                <w:szCs w:val="24"/>
              </w:rPr>
              <w:t xml:space="preserve">различным видам </w:t>
            </w:r>
            <w:r w:rsidRPr="00E73606">
              <w:rPr>
                <w:rFonts w:ascii="Times New Roman" w:hAnsi="Times New Roman"/>
                <w:i/>
                <w:iCs/>
                <w:sz w:val="24"/>
                <w:szCs w:val="24"/>
                <w:u w:val="single"/>
              </w:rPr>
              <w:t xml:space="preserve">целерантного </w:t>
            </w:r>
            <w:r w:rsidRPr="00E73606">
              <w:rPr>
                <w:rFonts w:ascii="Times New Roman" w:hAnsi="Times New Roman"/>
                <w:sz w:val="24"/>
                <w:szCs w:val="24"/>
                <w:u w:val="single"/>
              </w:rPr>
              <w:t>(см. о нем § 1, 2 гл. 23 учебника), т.е. упрощенного</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u w:val="single"/>
              </w:rPr>
              <w:t>и ускоренного производства:</w:t>
            </w:r>
            <w:r w:rsidRPr="00E73606">
              <w:rPr>
                <w:rFonts w:ascii="Times New Roman" w:hAnsi="Times New Roman"/>
                <w:sz w:val="24"/>
                <w:szCs w:val="24"/>
              </w:rPr>
              <w:t xml:space="preserve"> </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дознание как упрощенная и ускоренная форма предварительного расследова-</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ния по делам об </w:t>
            </w:r>
            <w:r w:rsidRPr="00E73606">
              <w:rPr>
                <w:rFonts w:ascii="Times New Roman" w:hAnsi="Times New Roman"/>
                <w:i/>
                <w:iCs/>
                <w:sz w:val="24"/>
                <w:szCs w:val="24"/>
              </w:rPr>
              <w:t xml:space="preserve">очевидных </w:t>
            </w:r>
            <w:r w:rsidRPr="00E73606">
              <w:rPr>
                <w:rFonts w:ascii="Times New Roman" w:hAnsi="Times New Roman"/>
                <w:sz w:val="24"/>
                <w:szCs w:val="24"/>
              </w:rPr>
              <w:t xml:space="preserve">преступлениях </w:t>
            </w:r>
            <w:r w:rsidRPr="00E73606">
              <w:rPr>
                <w:rFonts w:ascii="Times New Roman" w:hAnsi="Times New Roman"/>
                <w:i/>
                <w:iCs/>
                <w:sz w:val="24"/>
                <w:szCs w:val="24"/>
              </w:rPr>
              <w:t xml:space="preserve">небольшой или средней тяжести </w:t>
            </w:r>
            <w:r w:rsidRPr="00E73606">
              <w:rPr>
                <w:rFonts w:ascii="Times New Roman" w:hAnsi="Times New Roman"/>
                <w:sz w:val="24"/>
                <w:szCs w:val="24"/>
              </w:rPr>
              <w:t>(гл. 32);</w:t>
            </w:r>
          </w:p>
          <w:p w:rsidR="009C0C8E" w:rsidRPr="00E73606" w:rsidRDefault="009C0C8E" w:rsidP="003076EB">
            <w:pPr>
              <w:autoSpaceDE w:val="0"/>
              <w:autoSpaceDN w:val="0"/>
              <w:adjustRightInd w:val="0"/>
              <w:spacing w:after="0" w:line="240" w:lineRule="auto"/>
              <w:rPr>
                <w:rFonts w:ascii="Times New Roman" w:hAnsi="Times New Roman"/>
                <w:i/>
                <w:iCs/>
                <w:sz w:val="24"/>
                <w:szCs w:val="24"/>
              </w:rPr>
            </w:pPr>
            <w:r w:rsidRPr="00E73606">
              <w:rPr>
                <w:rFonts w:ascii="Times New Roman" w:hAnsi="Times New Roman"/>
                <w:sz w:val="24"/>
                <w:szCs w:val="24"/>
              </w:rPr>
              <w:t xml:space="preserve">— особый порядок принятия судебного решения </w:t>
            </w:r>
            <w:r w:rsidRPr="00E73606">
              <w:rPr>
                <w:rFonts w:ascii="Times New Roman" w:hAnsi="Times New Roman"/>
                <w:i/>
                <w:iCs/>
                <w:sz w:val="24"/>
                <w:szCs w:val="24"/>
              </w:rPr>
              <w:t>при согласии обвиняемого</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с предъявленным ему обвинением по делам о преступлениях, возможное наказание</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за которые не превышает 10 лет лишения свободы (гл. 40), представляющий собой</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разновидность производства с использованием так называемой формальной сделки</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о признании;</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 производство по уголовным делам </w:t>
            </w:r>
            <w:r w:rsidRPr="00E73606">
              <w:rPr>
                <w:rFonts w:ascii="Times New Roman" w:hAnsi="Times New Roman"/>
                <w:i/>
                <w:iCs/>
                <w:sz w:val="24"/>
                <w:szCs w:val="24"/>
              </w:rPr>
              <w:t xml:space="preserve">частного обвинения </w:t>
            </w:r>
            <w:r w:rsidRPr="00E73606">
              <w:rPr>
                <w:rFonts w:ascii="Times New Roman" w:hAnsi="Times New Roman"/>
                <w:sz w:val="24"/>
                <w:szCs w:val="24"/>
              </w:rPr>
              <w:t>(ст. 318, 319, 321), яв-</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ляющееся разновидностью целерантной формы, известной в теории уголовного про-</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цесса как </w:t>
            </w:r>
            <w:r w:rsidRPr="00E73606">
              <w:rPr>
                <w:rFonts w:ascii="Times New Roman" w:hAnsi="Times New Roman"/>
                <w:i/>
                <w:iCs/>
                <w:sz w:val="24"/>
                <w:szCs w:val="24"/>
              </w:rPr>
              <w:t>непосредственный вызов обвиняемого в суд</w:t>
            </w:r>
            <w:r w:rsidRPr="00E73606">
              <w:rPr>
                <w:rFonts w:ascii="Times New Roman" w:hAnsi="Times New Roman"/>
                <w:sz w:val="24"/>
                <w:szCs w:val="24"/>
              </w:rPr>
              <w:t>.</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                   Ускорение и упрощение производства достигается в этих формах не в ущерб</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правам и законным интересам подозреваемого и обвиняемого, поскольку они имеют</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здесь возможность в состязательном порядке воспользоваться всем объемом прав,</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предусмотренных для них уголовно-процессуальным законом. Более того, целерант-</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ный характер процесса обеспечивает </w:t>
            </w:r>
            <w:r w:rsidRPr="00E73606">
              <w:rPr>
                <w:rFonts w:ascii="Times New Roman" w:hAnsi="Times New Roman"/>
                <w:i/>
                <w:iCs/>
                <w:sz w:val="24"/>
                <w:szCs w:val="24"/>
              </w:rPr>
              <w:t xml:space="preserve">срочность судебного разбирательства, </w:t>
            </w:r>
            <w:r w:rsidRPr="00E73606">
              <w:rPr>
                <w:rFonts w:ascii="Times New Roman" w:hAnsi="Times New Roman"/>
                <w:sz w:val="24"/>
                <w:szCs w:val="24"/>
              </w:rPr>
              <w:t>т.е. его</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предоставление без неоправданной задержки. Это способствует, с одной стороны, стре-</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мительности, и значит, эффективности уголовной репрессии, а с другой — быстрей-</w:t>
            </w:r>
          </w:p>
          <w:p w:rsidR="009C0C8E" w:rsidRPr="00E73606" w:rsidRDefault="009C0C8E" w:rsidP="003076EB">
            <w:pPr>
              <w:autoSpaceDE w:val="0"/>
              <w:autoSpaceDN w:val="0"/>
              <w:adjustRightInd w:val="0"/>
              <w:spacing w:after="0" w:line="240" w:lineRule="auto"/>
              <w:rPr>
                <w:rFonts w:ascii="Times New Roman" w:hAnsi="Times New Roman"/>
                <w:sz w:val="24"/>
                <w:szCs w:val="24"/>
              </w:rPr>
            </w:pPr>
            <w:r w:rsidRPr="00E73606">
              <w:rPr>
                <w:rFonts w:ascii="Times New Roman" w:hAnsi="Times New Roman"/>
                <w:sz w:val="24"/>
                <w:szCs w:val="24"/>
              </w:rPr>
              <w:t xml:space="preserve">шей судебной защите законных интересов самих обвиняемых. </w:t>
            </w:r>
          </w:p>
          <w:p w:rsidR="009C0C8E" w:rsidRPr="00620857" w:rsidRDefault="009C0C8E" w:rsidP="00FC2006">
            <w:pPr>
              <w:autoSpaceDE w:val="0"/>
              <w:autoSpaceDN w:val="0"/>
              <w:adjustRightInd w:val="0"/>
              <w:spacing w:after="0" w:line="240" w:lineRule="auto"/>
              <w:jc w:val="both"/>
              <w:rPr>
                <w:rFonts w:ascii="Times New Roman" w:hAnsi="Times New Roman"/>
                <w:color w:val="000000"/>
                <w:sz w:val="24"/>
                <w:szCs w:val="24"/>
                <w:u w:val="single"/>
              </w:rPr>
            </w:pPr>
          </w:p>
        </w:tc>
      </w:tr>
    </w:tbl>
    <w:p w:rsidR="009C0C8E" w:rsidRDefault="009C0C8E" w:rsidP="00C02F20">
      <w:pPr>
        <w:spacing w:after="0" w:line="240" w:lineRule="auto"/>
        <w:ind w:left="375" w:right="225" w:firstLine="333"/>
        <w:jc w:val="both"/>
        <w:rPr>
          <w:rFonts w:ascii="Times New Roman" w:hAnsi="Times New Roman"/>
          <w:b/>
          <w:color w:val="000000"/>
        </w:rPr>
      </w:pPr>
      <w:r w:rsidRPr="00927B7F">
        <w:rPr>
          <w:rFonts w:ascii="Times New Roman" w:hAnsi="Times New Roman"/>
          <w:color w:val="000000"/>
        </w:rPr>
        <w:t xml:space="preserve">УПК РФ делит </w:t>
      </w:r>
      <w:r w:rsidRPr="00927B7F">
        <w:rPr>
          <w:rFonts w:ascii="Times New Roman" w:hAnsi="Times New Roman"/>
          <w:b/>
          <w:color w:val="000000"/>
          <w:u w:val="single"/>
        </w:rPr>
        <w:t>весь уголовный процесс на два этапа</w:t>
      </w:r>
      <w:r w:rsidRPr="00927B7F">
        <w:rPr>
          <w:rFonts w:ascii="Times New Roman" w:hAnsi="Times New Roman"/>
          <w:b/>
          <w:color w:val="000000"/>
        </w:rPr>
        <w:t xml:space="preserve">: </w:t>
      </w:r>
    </w:p>
    <w:p w:rsidR="009C0C8E" w:rsidRPr="00927B7F" w:rsidRDefault="009C0C8E" w:rsidP="00C02F20">
      <w:pPr>
        <w:spacing w:after="0" w:line="240" w:lineRule="auto"/>
        <w:ind w:left="375" w:right="225" w:firstLine="333"/>
        <w:jc w:val="both"/>
        <w:rPr>
          <w:rFonts w:ascii="Times New Roman" w:hAnsi="Times New Roman"/>
          <w:color w:val="000000"/>
        </w:rPr>
      </w:pPr>
      <w:r w:rsidRPr="00927B7F">
        <w:rPr>
          <w:rFonts w:ascii="Times New Roman" w:hAnsi="Times New Roman"/>
          <w:color w:val="000000"/>
        </w:rPr>
        <w:t>-Досудебный</w:t>
      </w:r>
    </w:p>
    <w:p w:rsidR="009C0C8E" w:rsidRPr="00927B7F" w:rsidRDefault="009C0C8E" w:rsidP="00C02F20">
      <w:pPr>
        <w:spacing w:after="0" w:line="240" w:lineRule="auto"/>
        <w:ind w:left="374" w:right="227" w:firstLine="335"/>
        <w:jc w:val="both"/>
        <w:rPr>
          <w:rFonts w:ascii="Times New Roman" w:hAnsi="Times New Roman"/>
          <w:color w:val="000000"/>
        </w:rPr>
      </w:pPr>
      <w:r w:rsidRPr="00927B7F">
        <w:rPr>
          <w:rFonts w:ascii="Times New Roman" w:hAnsi="Times New Roman"/>
          <w:color w:val="000000"/>
        </w:rPr>
        <w:t>-Судебный.</w:t>
      </w:r>
    </w:p>
    <w:p w:rsidR="009C0C8E" w:rsidRPr="00927B7F" w:rsidRDefault="009C0C8E" w:rsidP="00C02F20">
      <w:pPr>
        <w:spacing w:after="0" w:line="240" w:lineRule="auto"/>
        <w:ind w:left="374" w:right="227" w:firstLine="335"/>
        <w:jc w:val="both"/>
        <w:rPr>
          <w:rFonts w:ascii="Times New Roman" w:hAnsi="Times New Roman"/>
          <w:color w:val="000000"/>
        </w:rPr>
      </w:pPr>
    </w:p>
    <w:p w:rsidR="009C0C8E" w:rsidRPr="00927B7F" w:rsidRDefault="009C0C8E" w:rsidP="00C02F20">
      <w:pPr>
        <w:spacing w:after="0" w:line="240" w:lineRule="auto"/>
        <w:ind w:left="375" w:right="225" w:firstLine="333"/>
        <w:jc w:val="both"/>
        <w:rPr>
          <w:rFonts w:ascii="Times New Roman" w:hAnsi="Times New Roman"/>
          <w:color w:val="000000"/>
        </w:rPr>
      </w:pPr>
      <w:r w:rsidRPr="00927B7F">
        <w:rPr>
          <w:rFonts w:ascii="Times New Roman" w:hAnsi="Times New Roman"/>
          <w:b/>
          <w:color w:val="000000"/>
          <w:u w:val="single"/>
        </w:rPr>
        <w:t>Этапы различаются</w:t>
      </w:r>
      <w:r w:rsidRPr="00927B7F">
        <w:rPr>
          <w:rFonts w:ascii="Times New Roman" w:hAnsi="Times New Roman"/>
          <w:color w:val="000000"/>
        </w:rPr>
        <w:t xml:space="preserve"> между собой </w:t>
      </w:r>
    </w:p>
    <w:p w:rsidR="009C0C8E" w:rsidRPr="00927B7F" w:rsidRDefault="009C0C8E" w:rsidP="00C02F20">
      <w:pPr>
        <w:spacing w:after="0" w:line="240" w:lineRule="auto"/>
        <w:ind w:left="375" w:right="225" w:firstLine="333"/>
        <w:jc w:val="both"/>
        <w:rPr>
          <w:rFonts w:ascii="Times New Roman" w:hAnsi="Times New Roman"/>
          <w:color w:val="000000"/>
        </w:rPr>
      </w:pPr>
      <w:r w:rsidRPr="00927B7F">
        <w:rPr>
          <w:rFonts w:ascii="Times New Roman" w:hAnsi="Times New Roman"/>
          <w:color w:val="000000"/>
        </w:rPr>
        <w:t xml:space="preserve">-задачами, </w:t>
      </w:r>
    </w:p>
    <w:p w:rsidR="009C0C8E" w:rsidRPr="00927B7F" w:rsidRDefault="009C0C8E" w:rsidP="00C02F20">
      <w:pPr>
        <w:spacing w:after="0" w:line="240" w:lineRule="auto"/>
        <w:ind w:left="375" w:right="225" w:firstLine="333"/>
        <w:jc w:val="both"/>
        <w:rPr>
          <w:rFonts w:ascii="Times New Roman" w:hAnsi="Times New Roman"/>
          <w:color w:val="000000"/>
        </w:rPr>
      </w:pPr>
      <w:r w:rsidRPr="00927B7F">
        <w:rPr>
          <w:rFonts w:ascii="Times New Roman" w:hAnsi="Times New Roman"/>
          <w:color w:val="000000"/>
        </w:rPr>
        <w:t xml:space="preserve">-субъектами, </w:t>
      </w:r>
    </w:p>
    <w:p w:rsidR="009C0C8E" w:rsidRPr="00927B7F" w:rsidRDefault="009C0C8E" w:rsidP="00C02F20">
      <w:pPr>
        <w:spacing w:after="0" w:line="240" w:lineRule="auto"/>
        <w:ind w:left="375" w:right="225" w:firstLine="333"/>
        <w:jc w:val="both"/>
        <w:rPr>
          <w:rFonts w:ascii="Times New Roman" w:hAnsi="Times New Roman"/>
          <w:color w:val="000000"/>
        </w:rPr>
      </w:pPr>
      <w:r w:rsidRPr="00927B7F">
        <w:rPr>
          <w:rFonts w:ascii="Times New Roman" w:hAnsi="Times New Roman"/>
          <w:color w:val="000000"/>
        </w:rPr>
        <w:t>-особенностями процессуальной деятельности, завершающихся вынесением итогового процессуального акта, от содержания которого зависит дальнейшая судьба процесса: либо он завершается, либо переходит в следующую стадию.</w:t>
      </w:r>
    </w:p>
    <w:p w:rsidR="009C0C8E" w:rsidRPr="00927B7F" w:rsidRDefault="009C0C8E" w:rsidP="00C02F20">
      <w:pPr>
        <w:spacing w:before="225" w:after="100" w:afterAutospacing="1" w:line="240" w:lineRule="auto"/>
        <w:ind w:left="375" w:right="225" w:firstLine="333"/>
        <w:jc w:val="both"/>
        <w:rPr>
          <w:rFonts w:ascii="Times New Roman" w:hAnsi="Times New Roman"/>
          <w:color w:val="000000"/>
        </w:rPr>
      </w:pPr>
      <w:r w:rsidRPr="00927B7F">
        <w:rPr>
          <w:rFonts w:ascii="Times New Roman" w:hAnsi="Times New Roman"/>
          <w:b/>
          <w:color w:val="000000"/>
          <w:u w:val="single"/>
        </w:rPr>
        <w:t>Главным критерием разграничения</w:t>
      </w:r>
      <w:r w:rsidRPr="00927B7F">
        <w:rPr>
          <w:rFonts w:ascii="Times New Roman" w:hAnsi="Times New Roman"/>
          <w:color w:val="000000"/>
        </w:rPr>
        <w:t xml:space="preserve"> производств </w:t>
      </w:r>
      <w:r w:rsidRPr="00927B7F">
        <w:rPr>
          <w:rFonts w:ascii="Times New Roman" w:hAnsi="Times New Roman"/>
          <w:color w:val="000000"/>
          <w:u w:val="single"/>
        </w:rPr>
        <w:t>на различные виды</w:t>
      </w:r>
      <w:r w:rsidRPr="00927B7F">
        <w:rPr>
          <w:rFonts w:ascii="Times New Roman" w:hAnsi="Times New Roman"/>
          <w:color w:val="000000"/>
        </w:rPr>
        <w:t xml:space="preserve"> служит </w:t>
      </w:r>
      <w:r w:rsidRPr="00927B7F">
        <w:rPr>
          <w:rFonts w:ascii="Times New Roman" w:hAnsi="Times New Roman"/>
          <w:color w:val="000000"/>
          <w:u w:val="single"/>
        </w:rPr>
        <w:t>их направленность</w:t>
      </w:r>
      <w:r w:rsidRPr="00927B7F">
        <w:rPr>
          <w:rFonts w:ascii="Times New Roman" w:hAnsi="Times New Roman"/>
          <w:color w:val="000000"/>
        </w:rPr>
        <w:t xml:space="preserve">, выражающаяся в предмете и задачах. </w:t>
      </w:r>
      <w:r w:rsidRPr="00927B7F">
        <w:rPr>
          <w:rFonts w:ascii="Times New Roman" w:hAnsi="Times New Roman"/>
          <w:color w:val="000000"/>
          <w:u w:val="single"/>
        </w:rPr>
        <w:t>По этому критерию все производства подразделяются</w:t>
      </w:r>
      <w:r w:rsidRPr="00927B7F">
        <w:rPr>
          <w:rFonts w:ascii="Times New Roman" w:hAnsi="Times New Roman"/>
          <w:color w:val="000000"/>
        </w:rPr>
        <w:t xml:space="preserve"> на </w:t>
      </w:r>
    </w:p>
    <w:p w:rsidR="009C0C8E" w:rsidRPr="00927B7F" w:rsidRDefault="009C0C8E" w:rsidP="00C02F20">
      <w:pPr>
        <w:spacing w:after="0" w:line="240" w:lineRule="auto"/>
        <w:ind w:left="375" w:right="225" w:firstLine="333"/>
        <w:jc w:val="both"/>
        <w:rPr>
          <w:rFonts w:ascii="Times New Roman" w:hAnsi="Times New Roman"/>
          <w:color w:val="000000"/>
        </w:rPr>
      </w:pPr>
      <w:r w:rsidRPr="00927B7F">
        <w:rPr>
          <w:rFonts w:ascii="Times New Roman" w:hAnsi="Times New Roman"/>
          <w:color w:val="000000"/>
          <w:u w:val="single"/>
        </w:rPr>
        <w:t>1.</w:t>
      </w:r>
      <w:r w:rsidRPr="00927B7F">
        <w:rPr>
          <w:rFonts w:ascii="Times New Roman" w:hAnsi="Times New Roman"/>
          <w:b/>
          <w:color w:val="000000"/>
          <w:u w:val="single"/>
        </w:rPr>
        <w:t>основные</w:t>
      </w:r>
      <w:r w:rsidRPr="00927B7F">
        <w:rPr>
          <w:rFonts w:ascii="Times New Roman" w:hAnsi="Times New Roman"/>
          <w:b/>
          <w:color w:val="000000"/>
        </w:rPr>
        <w:t xml:space="preserve"> –</w:t>
      </w:r>
      <w:r w:rsidRPr="00927B7F">
        <w:rPr>
          <w:rFonts w:ascii="Times New Roman" w:hAnsi="Times New Roman"/>
          <w:color w:val="000000"/>
        </w:rPr>
        <w:t xml:space="preserve"> производства по уголовным делам, </w:t>
      </w:r>
    </w:p>
    <w:p w:rsidR="009C0C8E" w:rsidRPr="00927B7F" w:rsidRDefault="009C0C8E" w:rsidP="00C02F20">
      <w:pPr>
        <w:spacing w:after="0" w:line="240" w:lineRule="auto"/>
        <w:ind w:left="375" w:right="225" w:firstLine="333"/>
        <w:jc w:val="both"/>
        <w:rPr>
          <w:rFonts w:ascii="Times New Roman" w:hAnsi="Times New Roman"/>
          <w:color w:val="000000"/>
        </w:rPr>
      </w:pPr>
      <w:r w:rsidRPr="00927B7F">
        <w:rPr>
          <w:rFonts w:ascii="Times New Roman" w:hAnsi="Times New Roman"/>
          <w:color w:val="000000"/>
          <w:u w:val="single"/>
        </w:rPr>
        <w:t>2.</w:t>
      </w:r>
      <w:r w:rsidRPr="00927B7F">
        <w:rPr>
          <w:rFonts w:ascii="Times New Roman" w:hAnsi="Times New Roman"/>
          <w:color w:val="000000"/>
        </w:rPr>
        <w:t>дополнительные- производства по рассмотрению и разрешению вопросов, связанных с исполнением приговора – гл. 47 УПК РФ</w:t>
      </w:r>
      <w:r>
        <w:rPr>
          <w:rFonts w:ascii="Times New Roman" w:hAnsi="Times New Roman"/>
          <w:color w:val="000000"/>
        </w:rPr>
        <w:t>.</w:t>
      </w:r>
    </w:p>
    <w:p w:rsidR="009C0C8E" w:rsidRPr="00927B7F" w:rsidRDefault="009C0C8E" w:rsidP="00C02F20">
      <w:pPr>
        <w:spacing w:after="0" w:line="240" w:lineRule="auto"/>
        <w:ind w:left="375" w:right="225" w:firstLine="333"/>
        <w:jc w:val="both"/>
        <w:rPr>
          <w:rFonts w:ascii="Times New Roman" w:hAnsi="Times New Roman"/>
          <w:color w:val="000000"/>
        </w:rPr>
      </w:pPr>
      <w:r w:rsidRPr="00927B7F">
        <w:rPr>
          <w:rFonts w:ascii="Times New Roman" w:hAnsi="Times New Roman"/>
          <w:color w:val="000000"/>
          <w:u w:val="single"/>
        </w:rPr>
        <w:t>3.</w:t>
      </w:r>
      <w:r w:rsidRPr="00927B7F">
        <w:rPr>
          <w:rFonts w:ascii="Times New Roman" w:hAnsi="Times New Roman"/>
          <w:color w:val="000000"/>
        </w:rPr>
        <w:t>особые.</w:t>
      </w:r>
    </w:p>
    <w:p w:rsidR="009C0C8E" w:rsidRPr="00927B7F" w:rsidRDefault="009C0C8E" w:rsidP="00C02F20">
      <w:pPr>
        <w:spacing w:after="0" w:line="240" w:lineRule="auto"/>
        <w:ind w:left="375" w:right="225" w:firstLine="333"/>
        <w:jc w:val="both"/>
        <w:rPr>
          <w:rFonts w:ascii="Times New Roman" w:hAnsi="Times New Roman"/>
          <w:color w:val="000000"/>
        </w:rPr>
      </w:pPr>
      <w:r w:rsidRPr="00927B7F">
        <w:rPr>
          <w:rFonts w:ascii="Times New Roman" w:hAnsi="Times New Roman"/>
          <w:color w:val="000000"/>
        </w:rPr>
        <w:t xml:space="preserve"> В рамках </w:t>
      </w:r>
      <w:r w:rsidRPr="00927B7F">
        <w:rPr>
          <w:rFonts w:ascii="Times New Roman" w:hAnsi="Times New Roman"/>
          <w:color w:val="000000"/>
          <w:u w:val="single"/>
        </w:rPr>
        <w:t>дополнительных</w:t>
      </w:r>
      <w:r w:rsidRPr="00927B7F">
        <w:rPr>
          <w:rFonts w:ascii="Times New Roman" w:hAnsi="Times New Roman"/>
          <w:color w:val="000000"/>
        </w:rPr>
        <w:t xml:space="preserve"> производств, как и в основных, применяются нормы уголовного права. Но эти производства не имеют никакого отношения к вопросам, разрешаемым в основных производствах: виновности и назначения наказания. Они появляются тогда, когда возникает необходимость в предусмотренных уголовным законом случаях разрешить подведомственные уголовному суду вопросы, возникающие уже после вступления приговора в законную силу и в процессе его исполнения. В этих производствах ни в коей мере не затрагиваются вопросы законности, обоснованности, справедливости приговора суда. Это не продолжение процесса по уголовному делу, не стадия исполнения приговора.</w:t>
      </w:r>
    </w:p>
    <w:p w:rsidR="009C0C8E" w:rsidRPr="00927B7F" w:rsidRDefault="009C0C8E" w:rsidP="00C02F20">
      <w:pPr>
        <w:spacing w:before="225" w:after="100" w:afterAutospacing="1" w:line="240" w:lineRule="auto"/>
        <w:ind w:left="375" w:right="225" w:firstLine="333"/>
        <w:jc w:val="both"/>
        <w:rPr>
          <w:rFonts w:ascii="Times New Roman" w:hAnsi="Times New Roman"/>
          <w:color w:val="000000"/>
        </w:rPr>
      </w:pPr>
      <w:r w:rsidRPr="00927B7F">
        <w:rPr>
          <w:rFonts w:ascii="Times New Roman" w:hAnsi="Times New Roman"/>
          <w:b/>
          <w:color w:val="000000"/>
          <w:u w:val="single"/>
        </w:rPr>
        <w:t>Дополнительные производства</w:t>
      </w:r>
      <w:r w:rsidRPr="00927B7F">
        <w:rPr>
          <w:rFonts w:ascii="Times New Roman" w:hAnsi="Times New Roman"/>
          <w:color w:val="000000"/>
        </w:rPr>
        <w:t xml:space="preserve"> – это самостоятельные полистадийные производства. В них отсутствуют досудебные уголовно-процессуальные стадии, но каждое из них может пройти все судебные стадии, начиная со стадии назначения дела к слушанию, вплоть до пересмотра его кассационной и надзорной инстанциями.</w:t>
      </w:r>
    </w:p>
    <w:p w:rsidR="009C0C8E" w:rsidRDefault="009C0C8E" w:rsidP="00C02F20">
      <w:pPr>
        <w:spacing w:before="225" w:after="100" w:afterAutospacing="1" w:line="240" w:lineRule="auto"/>
        <w:ind w:left="375" w:right="225" w:firstLine="333"/>
        <w:jc w:val="both"/>
        <w:rPr>
          <w:rFonts w:ascii="Times New Roman" w:hAnsi="Times New Roman"/>
          <w:color w:val="000000"/>
        </w:rPr>
      </w:pPr>
      <w:r w:rsidRPr="00927B7F">
        <w:rPr>
          <w:rFonts w:ascii="Times New Roman" w:hAnsi="Times New Roman"/>
          <w:b/>
          <w:color w:val="000000"/>
          <w:u w:val="single"/>
        </w:rPr>
        <w:t>Особые производства</w:t>
      </w:r>
      <w:r w:rsidRPr="00927B7F">
        <w:rPr>
          <w:rFonts w:ascii="Times New Roman" w:hAnsi="Times New Roman"/>
          <w:color w:val="000000"/>
        </w:rPr>
        <w:t xml:space="preserve"> потому так и называются, что их материально-правовой базой являются нормы не уголовного, а административного и конституционного права.</w:t>
      </w:r>
      <w:r>
        <w:rPr>
          <w:rFonts w:ascii="Times New Roman" w:hAnsi="Times New Roman"/>
          <w:color w:val="000000"/>
        </w:rPr>
        <w:t xml:space="preserve"> (НАПРИМЕР:П</w:t>
      </w:r>
      <w:ins w:id="0" w:author="Unknown">
        <w:r w:rsidRPr="00927B7F">
          <w:rPr>
            <w:rFonts w:ascii="Times New Roman" w:hAnsi="Times New Roman"/>
            <w:color w:val="000000"/>
          </w:rPr>
          <w:t>роизводство по применению принудительных мер медицинского характера Принудительные меры медицинского характера назначаются не за совершение преступления (преступления может и вовсе не быть в случае невменяемости), а носят (как и меры пресечения) пресекательно -предупредительный характер. И нормы, регулирующие материально-правовую сторону принудительных мер медицинского характера, хотя и в большей части расположены в Уголовном кодексе, носят явно выраженный административный характер</w:t>
        </w:r>
      </w:ins>
      <w:r>
        <w:rPr>
          <w:rFonts w:ascii="Times New Roman" w:hAnsi="Times New Roman"/>
          <w:color w:val="000000"/>
        </w:rPr>
        <w:t>)</w:t>
      </w:r>
      <w:ins w:id="1" w:author="Unknown">
        <w:r w:rsidRPr="00927B7F">
          <w:rPr>
            <w:rFonts w:ascii="Times New Roman" w:hAnsi="Times New Roman"/>
            <w:color w:val="000000"/>
          </w:rPr>
          <w:t xml:space="preserve">. </w:t>
        </w:r>
        <w:r w:rsidRPr="00620857">
          <w:rPr>
            <w:rFonts w:ascii="Times New Roman" w:hAnsi="Times New Roman"/>
            <w:b/>
            <w:color w:val="000000"/>
          </w:rPr>
          <w:t>Кстати</w:t>
        </w:r>
      </w:ins>
      <w:r>
        <w:rPr>
          <w:rFonts w:ascii="Times New Roman" w:hAnsi="Times New Roman"/>
          <w:color w:val="000000"/>
        </w:rPr>
        <w:t xml:space="preserve">, </w:t>
      </w:r>
      <w:r w:rsidRPr="00620857">
        <w:rPr>
          <w:rFonts w:ascii="Times New Roman" w:hAnsi="Times New Roman"/>
          <w:b/>
          <w:color w:val="000000"/>
          <w:u w:val="single"/>
        </w:rPr>
        <w:t>из истории</w:t>
      </w:r>
      <w:ins w:id="2" w:author="Unknown">
        <w:r w:rsidRPr="00927B7F">
          <w:rPr>
            <w:rFonts w:ascii="Times New Roman" w:hAnsi="Times New Roman"/>
            <w:color w:val="000000"/>
          </w:rPr>
          <w:t>, по законодательству Российской Империи не требовалось судебного решения для помещения лица, совершившего общественно-опасное деяние, предусмотренное уголовным законом, в психиатрическое лечебное учреждение. Достаточно было решения следователя, основанного на заключении врачебной комиссии, освидетельствовавшей это лицо.</w:t>
        </w:r>
      </w:ins>
      <w:r>
        <w:rPr>
          <w:rFonts w:ascii="Times New Roman" w:hAnsi="Times New Roman"/>
          <w:color w:val="000000"/>
        </w:rPr>
        <w:t xml:space="preserve"> </w:t>
      </w:r>
    </w:p>
    <w:p w:rsidR="009C0C8E" w:rsidRDefault="009C0C8E" w:rsidP="00C02F20">
      <w:pPr>
        <w:spacing w:before="225" w:after="0" w:line="240" w:lineRule="auto"/>
        <w:ind w:left="375" w:right="225" w:firstLine="333"/>
        <w:jc w:val="both"/>
        <w:rPr>
          <w:rFonts w:ascii="Times New Roman" w:hAnsi="Times New Roman"/>
          <w:color w:val="000000"/>
        </w:rPr>
      </w:pPr>
      <w:ins w:id="3" w:author="Unknown">
        <w:r w:rsidRPr="00927B7F">
          <w:rPr>
            <w:rFonts w:ascii="Times New Roman" w:hAnsi="Times New Roman"/>
            <w:color w:val="000000"/>
          </w:rPr>
          <w:t xml:space="preserve">Дифференциация судебного производства не должна сводиться лишь к упрощению или усложнению процессуальных форм судебной деятельности. Она должна касаться и </w:t>
        </w:r>
        <w:r w:rsidRPr="009B100D">
          <w:rPr>
            <w:rFonts w:ascii="Times New Roman" w:hAnsi="Times New Roman"/>
            <w:b/>
            <w:color w:val="000000"/>
          </w:rPr>
          <w:t>состава суда</w:t>
        </w:r>
        <w:r w:rsidRPr="00927B7F">
          <w:rPr>
            <w:rFonts w:ascii="Times New Roman" w:hAnsi="Times New Roman"/>
            <w:color w:val="000000"/>
          </w:rPr>
          <w:t xml:space="preserve">, рассматривающего различные категории дел. Представляется абсолютно недопустимым существующее ныне положение, когда абсолютное большинство уголовных дел рассматривается в судах первой инстанции </w:t>
        </w:r>
        <w:r w:rsidRPr="009B100D">
          <w:rPr>
            <w:rFonts w:ascii="Times New Roman" w:hAnsi="Times New Roman"/>
            <w:b/>
            <w:color w:val="000000"/>
          </w:rPr>
          <w:t>единолично.</w:t>
        </w:r>
        <w:r w:rsidRPr="00927B7F">
          <w:rPr>
            <w:rFonts w:ascii="Times New Roman" w:hAnsi="Times New Roman"/>
            <w:color w:val="000000"/>
          </w:rPr>
          <w:t xml:space="preserve"> Коллегиально рассматривались уголовные дела по первой инстанции и в Российской Империи, и в Советской России. Причем по УПК РСФСР 1960 г. Коллегиально рассматривались все без исключения уголовные дела.</w:t>
        </w:r>
      </w:ins>
      <w:r>
        <w:rPr>
          <w:rFonts w:ascii="Times New Roman" w:hAnsi="Times New Roman"/>
          <w:color w:val="000000"/>
        </w:rPr>
        <w:t xml:space="preserve"> </w:t>
      </w:r>
      <w:ins w:id="4" w:author="Unknown">
        <w:r w:rsidRPr="00927B7F">
          <w:rPr>
            <w:rFonts w:ascii="Times New Roman" w:hAnsi="Times New Roman"/>
            <w:color w:val="000000"/>
          </w:rPr>
          <w:t xml:space="preserve">Во всех современных государствах Европы также, если не большинство, то многие дела рассматриваются коллегиально </w:t>
        </w:r>
      </w:ins>
      <w:r>
        <w:rPr>
          <w:rFonts w:ascii="Times New Roman" w:hAnsi="Times New Roman"/>
          <w:color w:val="000000"/>
        </w:rPr>
        <w:t>С</w:t>
      </w:r>
      <w:ins w:id="5" w:author="Unknown">
        <w:r w:rsidRPr="00927B7F">
          <w:rPr>
            <w:rFonts w:ascii="Times New Roman" w:hAnsi="Times New Roman"/>
            <w:color w:val="000000"/>
          </w:rPr>
          <w:t xml:space="preserve">уд </w:t>
        </w:r>
        <w:r w:rsidRPr="009B100D">
          <w:rPr>
            <w:rFonts w:ascii="Times New Roman" w:hAnsi="Times New Roman"/>
            <w:b/>
            <w:color w:val="000000"/>
          </w:rPr>
          <w:t>с участием присяжных заседателей</w:t>
        </w:r>
      </w:ins>
      <w:r>
        <w:rPr>
          <w:rFonts w:ascii="Times New Roman" w:hAnsi="Times New Roman"/>
          <w:color w:val="000000"/>
        </w:rPr>
        <w:t xml:space="preserve"> </w:t>
      </w:r>
      <w:ins w:id="6" w:author="Unknown">
        <w:r w:rsidRPr="00927B7F">
          <w:rPr>
            <w:rFonts w:ascii="Times New Roman" w:hAnsi="Times New Roman"/>
            <w:color w:val="000000"/>
          </w:rPr>
          <w:t xml:space="preserve">рассматривает </w:t>
        </w:r>
      </w:ins>
      <w:r>
        <w:rPr>
          <w:rFonts w:ascii="Times New Roman" w:hAnsi="Times New Roman"/>
          <w:color w:val="000000"/>
        </w:rPr>
        <w:t>м</w:t>
      </w:r>
      <w:ins w:id="7" w:author="Unknown">
        <w:r w:rsidRPr="00927B7F">
          <w:rPr>
            <w:rFonts w:ascii="Times New Roman" w:hAnsi="Times New Roman"/>
            <w:color w:val="000000"/>
          </w:rPr>
          <w:t xml:space="preserve">енее одного процента </w:t>
        </w:r>
      </w:ins>
      <w:r>
        <w:rPr>
          <w:rFonts w:ascii="Times New Roman" w:hAnsi="Times New Roman"/>
          <w:color w:val="000000"/>
        </w:rPr>
        <w:t xml:space="preserve">дел </w:t>
      </w:r>
      <w:ins w:id="8" w:author="Unknown">
        <w:r w:rsidRPr="00927B7F">
          <w:rPr>
            <w:rFonts w:ascii="Times New Roman" w:hAnsi="Times New Roman"/>
            <w:color w:val="000000"/>
          </w:rPr>
          <w:t xml:space="preserve">от числа всех поступающих в суд.  Статья 3 Конституции РФ прямо предусматривает, что носителем суверенитета и единственным источником власти в Российской Федерации является ее многонациональный народ. А это означает, что народ не только должен участвовать в формировании судебной власти (избирать, во всяком случае, мировых судей и судей районных судов), но и его представители должны участвовать непосредственно в осуществлении судебной власти, в рассмотрении и разрешении уголовных дел по первой инстанции. Как уже отмечалось ранее,суд присяжных рассматривает очень мало дел. Да и потом исторический опыт показал его несостоятельность. Поэтому настоятельно требуется восстановить </w:t>
        </w:r>
        <w:r w:rsidRPr="009B100D">
          <w:rPr>
            <w:rFonts w:ascii="Times New Roman" w:hAnsi="Times New Roman"/>
            <w:b/>
            <w:color w:val="000000"/>
          </w:rPr>
          <w:t>институт народных заседателей</w:t>
        </w:r>
        <w:r w:rsidRPr="00927B7F">
          <w:rPr>
            <w:rFonts w:ascii="Times New Roman" w:hAnsi="Times New Roman"/>
            <w:color w:val="000000"/>
          </w:rPr>
          <w:t>. Пусть они будут называться шеффенами, как это принято в Европе, суть от названия не меняется.</w:t>
        </w:r>
      </w:ins>
      <w:r>
        <w:rPr>
          <w:rFonts w:ascii="Times New Roman" w:hAnsi="Times New Roman"/>
          <w:color w:val="000000"/>
        </w:rPr>
        <w:tab/>
      </w:r>
    </w:p>
    <w:p w:rsidR="009C0C8E" w:rsidRPr="00927B7F" w:rsidRDefault="009C0C8E" w:rsidP="00C02F20">
      <w:pPr>
        <w:spacing w:before="225" w:after="0" w:line="240" w:lineRule="auto"/>
        <w:ind w:left="375" w:right="225" w:firstLine="333"/>
        <w:jc w:val="both"/>
        <w:rPr>
          <w:ins w:id="9" w:author="Unknown"/>
          <w:rFonts w:ascii="Times New Roman" w:hAnsi="Times New Roman"/>
          <w:color w:val="000000"/>
        </w:rPr>
      </w:pPr>
      <w:ins w:id="10" w:author="Unknown">
        <w:r w:rsidRPr="00927B7F">
          <w:rPr>
            <w:rFonts w:ascii="Times New Roman" w:hAnsi="Times New Roman"/>
            <w:color w:val="000000"/>
          </w:rPr>
          <w:t>Разграничив все производства по их направленности</w:t>
        </w:r>
      </w:ins>
      <w:r>
        <w:rPr>
          <w:rFonts w:ascii="Times New Roman" w:hAnsi="Times New Roman"/>
          <w:color w:val="000000"/>
        </w:rPr>
        <w:t xml:space="preserve"> (основное, дополнительное и особое, см.выше)</w:t>
      </w:r>
      <w:ins w:id="11" w:author="Unknown">
        <w:r w:rsidRPr="00927B7F">
          <w:rPr>
            <w:rFonts w:ascii="Times New Roman" w:hAnsi="Times New Roman"/>
            <w:color w:val="000000"/>
          </w:rPr>
          <w:t xml:space="preserve">, далее следует применить </w:t>
        </w:r>
        <w:r w:rsidRPr="00A70E6E">
          <w:rPr>
            <w:rFonts w:ascii="Times New Roman" w:hAnsi="Times New Roman"/>
            <w:b/>
            <w:color w:val="000000"/>
          </w:rPr>
          <w:t>критерий сложности процессуальной формы.</w:t>
        </w:r>
      </w:ins>
      <w:r>
        <w:rPr>
          <w:rFonts w:ascii="Times New Roman" w:hAnsi="Times New Roman"/>
          <w:color w:val="000000"/>
        </w:rPr>
        <w:t xml:space="preserve"> </w:t>
      </w:r>
      <w:ins w:id="12" w:author="Unknown">
        <w:r w:rsidRPr="00927B7F">
          <w:rPr>
            <w:rFonts w:ascii="Times New Roman" w:hAnsi="Times New Roman"/>
            <w:color w:val="000000"/>
          </w:rPr>
          <w:t>Применив этот критерий к производствам основным (по уголовным делам), мы получим:</w:t>
        </w:r>
      </w:ins>
    </w:p>
    <w:p w:rsidR="009C0C8E" w:rsidRPr="00927B7F" w:rsidRDefault="009C0C8E" w:rsidP="00C02F20">
      <w:pPr>
        <w:spacing w:after="0" w:line="240" w:lineRule="auto"/>
        <w:ind w:left="375" w:right="225"/>
        <w:jc w:val="both"/>
        <w:rPr>
          <w:ins w:id="13" w:author="Unknown"/>
          <w:rFonts w:ascii="Times New Roman" w:hAnsi="Times New Roman"/>
          <w:color w:val="000000"/>
        </w:rPr>
      </w:pPr>
      <w:ins w:id="14" w:author="Unknown">
        <w:r w:rsidRPr="00927B7F">
          <w:rPr>
            <w:rFonts w:ascii="Times New Roman" w:hAnsi="Times New Roman"/>
            <w:color w:val="000000"/>
          </w:rPr>
          <w:t>1)</w:t>
        </w:r>
        <w:r w:rsidRPr="00A70E6E">
          <w:rPr>
            <w:rFonts w:ascii="Times New Roman" w:hAnsi="Times New Roman"/>
            <w:b/>
            <w:color w:val="000000"/>
          </w:rPr>
          <w:t>обычное производство</w:t>
        </w:r>
        <w:r w:rsidRPr="00927B7F">
          <w:rPr>
            <w:rFonts w:ascii="Times New Roman" w:hAnsi="Times New Roman"/>
            <w:color w:val="000000"/>
          </w:rPr>
          <w:t>, досудебная деятельность в котором осуществляется в форме предварительного следствия, а в суде первой инстанции дело рассматривается и разрешается в обычном порядке;</w:t>
        </w:r>
      </w:ins>
    </w:p>
    <w:p w:rsidR="009C0C8E" w:rsidRPr="00927B7F" w:rsidRDefault="009C0C8E" w:rsidP="00C02F20">
      <w:pPr>
        <w:spacing w:after="0" w:line="240" w:lineRule="auto"/>
        <w:ind w:left="375" w:right="225"/>
        <w:jc w:val="both"/>
        <w:rPr>
          <w:ins w:id="15" w:author="Unknown"/>
          <w:rFonts w:ascii="Times New Roman" w:hAnsi="Times New Roman"/>
          <w:color w:val="000000"/>
        </w:rPr>
      </w:pPr>
      <w:ins w:id="16" w:author="Unknown">
        <w:r w:rsidRPr="00927B7F">
          <w:rPr>
            <w:rFonts w:ascii="Times New Roman" w:hAnsi="Times New Roman"/>
            <w:color w:val="000000"/>
          </w:rPr>
          <w:t>2)</w:t>
        </w:r>
        <w:r w:rsidRPr="00A70E6E">
          <w:rPr>
            <w:rFonts w:ascii="Times New Roman" w:hAnsi="Times New Roman"/>
            <w:b/>
            <w:color w:val="000000"/>
          </w:rPr>
          <w:t>упрощенное производство</w:t>
        </w:r>
        <w:r w:rsidRPr="00927B7F">
          <w:rPr>
            <w:rFonts w:ascii="Times New Roman" w:hAnsi="Times New Roman"/>
            <w:color w:val="000000"/>
          </w:rPr>
          <w:t>;</w:t>
        </w:r>
      </w:ins>
    </w:p>
    <w:p w:rsidR="009C0C8E" w:rsidRDefault="009C0C8E" w:rsidP="00C02F20">
      <w:pPr>
        <w:spacing w:after="0" w:line="240" w:lineRule="auto"/>
        <w:ind w:left="375" w:right="225"/>
        <w:jc w:val="both"/>
        <w:rPr>
          <w:rFonts w:ascii="Times New Roman" w:hAnsi="Times New Roman"/>
          <w:b/>
          <w:color w:val="000000"/>
        </w:rPr>
      </w:pPr>
      <w:ins w:id="17" w:author="Unknown">
        <w:r w:rsidRPr="00927B7F">
          <w:rPr>
            <w:rFonts w:ascii="Times New Roman" w:hAnsi="Times New Roman"/>
            <w:color w:val="000000"/>
          </w:rPr>
          <w:t>3)</w:t>
        </w:r>
        <w:r w:rsidRPr="00A70E6E">
          <w:rPr>
            <w:rFonts w:ascii="Times New Roman" w:hAnsi="Times New Roman"/>
            <w:b/>
            <w:color w:val="000000"/>
          </w:rPr>
          <w:t>производства с более сложными процессуальными формами.</w:t>
        </w:r>
      </w:ins>
    </w:p>
    <w:p w:rsidR="009C0C8E" w:rsidRPr="00A70E6E" w:rsidRDefault="009C0C8E" w:rsidP="00C02F20">
      <w:pPr>
        <w:spacing w:after="0" w:line="240" w:lineRule="auto"/>
        <w:ind w:left="375" w:right="225"/>
        <w:jc w:val="both"/>
        <w:rPr>
          <w:ins w:id="18" w:author="Unknown"/>
          <w:rFonts w:ascii="Times New Roman" w:hAnsi="Times New Roman"/>
          <w:b/>
          <w:color w:val="000000"/>
        </w:rPr>
      </w:pPr>
    </w:p>
    <w:p w:rsidR="009C0C8E" w:rsidRPr="00927B7F" w:rsidRDefault="009C0C8E" w:rsidP="00C02F20">
      <w:pPr>
        <w:spacing w:after="0" w:line="240" w:lineRule="auto"/>
        <w:ind w:left="375" w:right="225" w:firstLine="333"/>
        <w:jc w:val="both"/>
        <w:rPr>
          <w:ins w:id="19" w:author="Unknown"/>
          <w:rFonts w:ascii="Times New Roman" w:hAnsi="Times New Roman"/>
          <w:color w:val="000000"/>
        </w:rPr>
      </w:pPr>
      <w:ins w:id="20" w:author="Unknown">
        <w:r w:rsidRPr="00A70E6E">
          <w:rPr>
            <w:rFonts w:ascii="Times New Roman" w:hAnsi="Times New Roman"/>
            <w:b/>
            <w:color w:val="000000"/>
          </w:rPr>
          <w:t>Досудебное производство должно предполагать наличие в нем</w:t>
        </w:r>
        <w:r w:rsidRPr="00927B7F">
          <w:rPr>
            <w:rFonts w:ascii="Times New Roman" w:hAnsi="Times New Roman"/>
            <w:color w:val="000000"/>
          </w:rPr>
          <w:t>:</w:t>
        </w:r>
      </w:ins>
    </w:p>
    <w:p w:rsidR="009C0C8E" w:rsidRPr="00927B7F" w:rsidRDefault="009C0C8E" w:rsidP="00C02F20">
      <w:pPr>
        <w:spacing w:after="0" w:line="240" w:lineRule="auto"/>
        <w:ind w:left="375" w:right="225"/>
        <w:jc w:val="both"/>
        <w:rPr>
          <w:ins w:id="21" w:author="Unknown"/>
          <w:rFonts w:ascii="Times New Roman" w:hAnsi="Times New Roman"/>
          <w:color w:val="000000"/>
        </w:rPr>
      </w:pPr>
      <w:ins w:id="22" w:author="Unknown">
        <w:r w:rsidRPr="00927B7F">
          <w:rPr>
            <w:rFonts w:ascii="Times New Roman" w:hAnsi="Times New Roman"/>
            <w:color w:val="000000"/>
          </w:rPr>
          <w:t>1)протокольного досудебного производства;</w:t>
        </w:r>
      </w:ins>
    </w:p>
    <w:p w:rsidR="009C0C8E" w:rsidRPr="00927B7F" w:rsidRDefault="009C0C8E" w:rsidP="00C02F20">
      <w:pPr>
        <w:spacing w:after="0" w:line="240" w:lineRule="auto"/>
        <w:ind w:left="375" w:right="225"/>
        <w:jc w:val="both"/>
        <w:rPr>
          <w:ins w:id="23" w:author="Unknown"/>
          <w:rFonts w:ascii="Times New Roman" w:hAnsi="Times New Roman"/>
          <w:color w:val="000000"/>
        </w:rPr>
      </w:pPr>
      <w:ins w:id="24" w:author="Unknown">
        <w:r w:rsidRPr="00927B7F">
          <w:rPr>
            <w:rFonts w:ascii="Times New Roman" w:hAnsi="Times New Roman"/>
            <w:color w:val="000000"/>
          </w:rPr>
          <w:t>2)полицейского дознания (ускоренного и упрощенного в сравнении с предварительным следствием);</w:t>
        </w:r>
      </w:ins>
    </w:p>
    <w:p w:rsidR="009C0C8E" w:rsidRPr="00927B7F" w:rsidRDefault="009C0C8E" w:rsidP="00C02F20">
      <w:pPr>
        <w:spacing w:after="0" w:line="240" w:lineRule="auto"/>
        <w:ind w:left="375" w:right="225"/>
        <w:jc w:val="both"/>
        <w:rPr>
          <w:ins w:id="25" w:author="Unknown"/>
          <w:rFonts w:ascii="Times New Roman" w:hAnsi="Times New Roman"/>
          <w:color w:val="000000"/>
        </w:rPr>
      </w:pPr>
      <w:ins w:id="26" w:author="Unknown">
        <w:r w:rsidRPr="00927B7F">
          <w:rPr>
            <w:rFonts w:ascii="Times New Roman" w:hAnsi="Times New Roman"/>
            <w:color w:val="000000"/>
          </w:rPr>
          <w:t>3)предварительного следствия, производимого следователями единого следственного органа.</w:t>
        </w:r>
      </w:ins>
    </w:p>
    <w:p w:rsidR="009C0C8E" w:rsidRPr="004B730D" w:rsidRDefault="009C0C8E" w:rsidP="00C02F20">
      <w:pPr>
        <w:shd w:val="clear" w:color="auto" w:fill="FFFFFF"/>
        <w:spacing w:after="0" w:line="240" w:lineRule="auto"/>
        <w:jc w:val="both"/>
        <w:outlineLvl w:val="1"/>
        <w:rPr>
          <w:rFonts w:ascii="Palatino Linotype" w:hAnsi="Palatino Linotype" w:cs="Arial"/>
          <w:b/>
          <w:bCs/>
          <w:color w:val="351E0F"/>
        </w:rPr>
      </w:pPr>
    </w:p>
    <w:p w:rsidR="009C0C8E" w:rsidRDefault="009C0C8E" w:rsidP="00C02F20">
      <w:pPr>
        <w:shd w:val="clear" w:color="auto" w:fill="FFFFFF"/>
        <w:spacing w:after="75" w:line="240" w:lineRule="auto"/>
        <w:jc w:val="both"/>
        <w:outlineLvl w:val="1"/>
        <w:rPr>
          <w:rFonts w:ascii="Palatino Linotype" w:hAnsi="Palatino Linotype" w:cs="Arial"/>
          <w:b/>
          <w:bCs/>
          <w:color w:val="351E0F"/>
          <w:sz w:val="27"/>
          <w:szCs w:val="27"/>
        </w:rPr>
      </w:pPr>
    </w:p>
    <w:p w:rsidR="009C0C8E" w:rsidRDefault="009C0C8E" w:rsidP="00C02F20">
      <w:pPr>
        <w:shd w:val="clear" w:color="auto" w:fill="FFFFFF"/>
        <w:spacing w:after="75" w:line="240" w:lineRule="auto"/>
        <w:ind w:firstLine="375"/>
        <w:jc w:val="both"/>
        <w:outlineLvl w:val="1"/>
        <w:rPr>
          <w:rFonts w:ascii="Palatino Linotype" w:hAnsi="Palatino Linotype" w:cs="Arial"/>
          <w:b/>
          <w:bCs/>
          <w:color w:val="351E0F"/>
          <w:sz w:val="27"/>
          <w:szCs w:val="27"/>
        </w:rPr>
      </w:pPr>
      <w:r>
        <w:rPr>
          <w:rFonts w:ascii="Palatino Linotype" w:hAnsi="Palatino Linotype" w:cs="Arial"/>
          <w:b/>
          <w:bCs/>
          <w:color w:val="351E0F"/>
          <w:sz w:val="27"/>
          <w:szCs w:val="27"/>
        </w:rPr>
        <w:t>Тема 2: Особые порядки судебного  разбирательства (сравнительно-правовой анализ российского и зарубежного законодательства)</w:t>
      </w:r>
    </w:p>
    <w:p w:rsidR="009C0C8E" w:rsidRDefault="009C0C8E" w:rsidP="00C02F20">
      <w:pPr>
        <w:shd w:val="clear" w:color="auto" w:fill="FFFFFF"/>
        <w:spacing w:after="75" w:line="240" w:lineRule="auto"/>
        <w:ind w:firstLine="375"/>
        <w:jc w:val="both"/>
        <w:outlineLvl w:val="1"/>
        <w:rPr>
          <w:rFonts w:ascii="Palatino Linotype" w:hAnsi="Palatino Linotype" w:cs="Arial"/>
          <w:b/>
          <w:bCs/>
          <w:color w:val="351E0F"/>
          <w:sz w:val="27"/>
          <w:szCs w:val="27"/>
        </w:rPr>
      </w:pPr>
    </w:p>
    <w:p w:rsidR="009C0C8E" w:rsidRPr="00705827" w:rsidRDefault="009C0C8E" w:rsidP="00C02F20">
      <w:pPr>
        <w:spacing w:before="225" w:after="100" w:afterAutospacing="1" w:line="288" w:lineRule="atLeast"/>
        <w:ind w:left="375" w:right="225" w:firstLine="333"/>
        <w:jc w:val="both"/>
        <w:rPr>
          <w:rFonts w:ascii="Times New Roman" w:hAnsi="Times New Roman"/>
          <w:color w:val="000000"/>
          <w:sz w:val="24"/>
          <w:szCs w:val="24"/>
        </w:rPr>
      </w:pPr>
      <w:r w:rsidRPr="00705827">
        <w:rPr>
          <w:rFonts w:ascii="Times New Roman" w:hAnsi="Times New Roman"/>
          <w:b/>
          <w:sz w:val="24"/>
          <w:szCs w:val="24"/>
          <w:u w:val="single"/>
        </w:rPr>
        <w:t>Особый порядок судебного разбирательства</w:t>
      </w:r>
      <w:r w:rsidRPr="00705827">
        <w:rPr>
          <w:rFonts w:ascii="Times New Roman" w:hAnsi="Times New Roman"/>
          <w:sz w:val="24"/>
          <w:szCs w:val="24"/>
        </w:rPr>
        <w:t xml:space="preserve"> – это такая форма уголовного процесса, которая предназначена для разрешения уголовных дел в сокращенные сроки и по упрощенной процедуре. Для обозначения ускоренного процесса используется термин – </w:t>
      </w:r>
      <w:r w:rsidRPr="00705827">
        <w:rPr>
          <w:rFonts w:ascii="Times New Roman" w:hAnsi="Times New Roman"/>
          <w:b/>
          <w:sz w:val="24"/>
          <w:szCs w:val="24"/>
          <w:u w:val="single"/>
        </w:rPr>
        <w:t>целерантное производство</w:t>
      </w:r>
      <w:r w:rsidRPr="00705827">
        <w:rPr>
          <w:rFonts w:ascii="Times New Roman" w:hAnsi="Times New Roman"/>
          <w:sz w:val="24"/>
          <w:szCs w:val="24"/>
        </w:rPr>
        <w:t xml:space="preserve"> (от лат. </w:t>
      </w:r>
      <w:r w:rsidRPr="00705827">
        <w:rPr>
          <w:rFonts w:ascii="Times New Roman" w:hAnsi="Times New Roman"/>
          <w:sz w:val="24"/>
          <w:szCs w:val="24"/>
          <w:lang w:val="en-US"/>
        </w:rPr>
        <w:t>celerantes</w:t>
      </w:r>
      <w:r w:rsidRPr="00705827">
        <w:rPr>
          <w:rFonts w:ascii="Times New Roman" w:hAnsi="Times New Roman"/>
          <w:sz w:val="24"/>
          <w:szCs w:val="24"/>
        </w:rPr>
        <w:t xml:space="preserve"> –  быстрый, стремительный). Краткое изложение непосредственно судебной процедуры – суммарное производство.</w:t>
      </w:r>
      <w:r w:rsidRPr="00705827">
        <w:rPr>
          <w:rFonts w:ascii="Times New Roman" w:hAnsi="Times New Roman"/>
          <w:b/>
          <w:bCs/>
          <w:color w:val="000000"/>
          <w:sz w:val="24"/>
          <w:szCs w:val="24"/>
        </w:rPr>
        <w:t xml:space="preserve"> Под особым порядком судопроизводством в УК РФ понимается ускоренное и упрощенное (целерантное) судопроизводство при согласии обвиняемого с предъявленным ему обвинением (раздел Х).</w:t>
      </w:r>
      <w:r w:rsidRPr="00705827">
        <w:rPr>
          <w:rFonts w:ascii="Times New Roman" w:hAnsi="Times New Roman"/>
          <w:color w:val="000000"/>
          <w:sz w:val="24"/>
          <w:szCs w:val="24"/>
        </w:rPr>
        <w:t>В общетеоретическом плане ускоренное и упрощенное судопроизводство – это такие формы уголовного процесса, которые предназначены для разрешения уголовных дел в сокращенные сроки и по упрощенным правилам.</w:t>
      </w:r>
    </w:p>
    <w:p w:rsidR="009C0C8E" w:rsidRPr="00705827" w:rsidRDefault="009C0C8E" w:rsidP="00C02F20">
      <w:pPr>
        <w:spacing w:after="0" w:line="288" w:lineRule="atLeast"/>
        <w:ind w:left="375" w:right="225"/>
        <w:jc w:val="both"/>
        <w:rPr>
          <w:rFonts w:ascii="Times New Roman" w:hAnsi="Times New Roman"/>
          <w:color w:val="000000"/>
          <w:sz w:val="24"/>
          <w:szCs w:val="24"/>
        </w:rPr>
      </w:pPr>
      <w:r w:rsidRPr="00694D37">
        <w:rPr>
          <w:rFonts w:ascii="Times New Roman" w:hAnsi="Times New Roman"/>
          <w:b/>
          <w:bCs/>
          <w:color w:val="000000"/>
          <w:sz w:val="24"/>
          <w:szCs w:val="24"/>
          <w:u w:val="single"/>
        </w:rPr>
        <w:t>Задачи целерантного производства</w:t>
      </w:r>
      <w:r w:rsidRPr="00705827">
        <w:rPr>
          <w:rFonts w:ascii="Times New Roman" w:hAnsi="Times New Roman"/>
          <w:b/>
          <w:bCs/>
          <w:color w:val="000000"/>
          <w:sz w:val="24"/>
          <w:szCs w:val="24"/>
        </w:rPr>
        <w:t>:</w:t>
      </w:r>
    </w:p>
    <w:p w:rsidR="009C0C8E" w:rsidRPr="00705827" w:rsidRDefault="009C0C8E" w:rsidP="00C02F20">
      <w:pPr>
        <w:spacing w:after="0" w:line="240" w:lineRule="auto"/>
        <w:ind w:left="375" w:right="225"/>
        <w:jc w:val="both"/>
        <w:rPr>
          <w:rFonts w:ascii="Times New Roman" w:hAnsi="Times New Roman"/>
          <w:color w:val="000000"/>
          <w:sz w:val="24"/>
          <w:szCs w:val="24"/>
        </w:rPr>
      </w:pPr>
      <w:r w:rsidRPr="00705827">
        <w:rPr>
          <w:rFonts w:ascii="Times New Roman" w:hAnsi="Times New Roman"/>
          <w:b/>
          <w:bCs/>
          <w:color w:val="000000"/>
          <w:sz w:val="24"/>
          <w:szCs w:val="24"/>
        </w:rPr>
        <w:t>- процессуальная экономия</w:t>
      </w:r>
      <w:r w:rsidRPr="00705827">
        <w:rPr>
          <w:rFonts w:ascii="Times New Roman" w:hAnsi="Times New Roman"/>
          <w:bCs/>
          <w:color w:val="000000"/>
          <w:sz w:val="24"/>
          <w:szCs w:val="24"/>
        </w:rPr>
        <w:t>, т.е. сокращение времени, сил и средств, используемых для разрешения части уголовных дел и высвобождение их для производства по наиболее сложным делам;</w:t>
      </w:r>
    </w:p>
    <w:p w:rsidR="009C0C8E" w:rsidRPr="00705827" w:rsidRDefault="009C0C8E" w:rsidP="00C02F20">
      <w:pPr>
        <w:spacing w:after="0" w:line="240" w:lineRule="auto"/>
        <w:ind w:left="375" w:right="225"/>
        <w:jc w:val="both"/>
        <w:rPr>
          <w:rFonts w:ascii="Times New Roman" w:hAnsi="Times New Roman"/>
          <w:color w:val="000000"/>
          <w:sz w:val="24"/>
          <w:szCs w:val="24"/>
        </w:rPr>
      </w:pPr>
      <w:r w:rsidRPr="00705827">
        <w:rPr>
          <w:rFonts w:ascii="Times New Roman" w:hAnsi="Times New Roman"/>
          <w:bCs/>
          <w:color w:val="000000"/>
          <w:sz w:val="24"/>
          <w:szCs w:val="24"/>
        </w:rPr>
        <w:t xml:space="preserve">- </w:t>
      </w:r>
      <w:r w:rsidRPr="00705827">
        <w:rPr>
          <w:rFonts w:ascii="Times New Roman" w:hAnsi="Times New Roman"/>
          <w:b/>
          <w:bCs/>
          <w:color w:val="000000"/>
          <w:sz w:val="24"/>
          <w:szCs w:val="24"/>
        </w:rPr>
        <w:t>приближение момента наказания виновного ко времени совершения преступления</w:t>
      </w:r>
      <w:r w:rsidRPr="00705827">
        <w:rPr>
          <w:rFonts w:ascii="Times New Roman" w:hAnsi="Times New Roman"/>
          <w:bCs/>
          <w:color w:val="000000"/>
          <w:sz w:val="24"/>
          <w:szCs w:val="24"/>
        </w:rPr>
        <w:t xml:space="preserve"> в целях усиления предупредительного воздействия процедуры судопроизводства и уголовного наказания;</w:t>
      </w:r>
    </w:p>
    <w:p w:rsidR="009C0C8E" w:rsidRDefault="009C0C8E" w:rsidP="00C02F20">
      <w:pPr>
        <w:spacing w:after="0" w:line="240" w:lineRule="auto"/>
        <w:ind w:left="375" w:right="225"/>
        <w:jc w:val="both"/>
        <w:rPr>
          <w:rFonts w:ascii="Times New Roman" w:hAnsi="Times New Roman"/>
          <w:b/>
          <w:bCs/>
          <w:color w:val="000000"/>
          <w:sz w:val="24"/>
          <w:szCs w:val="24"/>
        </w:rPr>
      </w:pPr>
      <w:r w:rsidRPr="00705827">
        <w:rPr>
          <w:rFonts w:ascii="Times New Roman" w:hAnsi="Times New Roman"/>
          <w:bCs/>
          <w:color w:val="000000"/>
          <w:sz w:val="24"/>
          <w:szCs w:val="24"/>
        </w:rPr>
        <w:t xml:space="preserve">- </w:t>
      </w:r>
      <w:r w:rsidRPr="00705827">
        <w:rPr>
          <w:rFonts w:ascii="Times New Roman" w:hAnsi="Times New Roman"/>
          <w:b/>
          <w:bCs/>
          <w:color w:val="000000"/>
          <w:sz w:val="24"/>
          <w:szCs w:val="24"/>
        </w:rPr>
        <w:t>примирение сторон.</w:t>
      </w:r>
    </w:p>
    <w:p w:rsidR="009C0C8E" w:rsidRPr="00705827" w:rsidRDefault="009C0C8E" w:rsidP="00C02F20">
      <w:pPr>
        <w:spacing w:after="0" w:line="240" w:lineRule="auto"/>
        <w:ind w:left="375" w:right="225"/>
        <w:jc w:val="both"/>
        <w:rPr>
          <w:rFonts w:ascii="Times New Roman" w:hAnsi="Times New Roman"/>
          <w:color w:val="000000"/>
          <w:sz w:val="24"/>
          <w:szCs w:val="24"/>
        </w:rPr>
      </w:pPr>
    </w:p>
    <w:p w:rsidR="009C0C8E" w:rsidRPr="00705827" w:rsidRDefault="009C0C8E" w:rsidP="00C02F20">
      <w:pPr>
        <w:spacing w:after="0" w:line="288" w:lineRule="atLeast"/>
        <w:ind w:left="375" w:right="225" w:firstLine="333"/>
        <w:jc w:val="both"/>
        <w:rPr>
          <w:rFonts w:ascii="Times New Roman" w:hAnsi="Times New Roman"/>
          <w:color w:val="000000"/>
          <w:sz w:val="24"/>
          <w:szCs w:val="24"/>
        </w:rPr>
      </w:pPr>
      <w:r w:rsidRPr="00694D37">
        <w:rPr>
          <w:rFonts w:ascii="Times New Roman" w:hAnsi="Times New Roman"/>
          <w:b/>
          <w:color w:val="000000"/>
          <w:sz w:val="24"/>
          <w:szCs w:val="24"/>
          <w:u w:val="single"/>
        </w:rPr>
        <w:t>Отличительной чертой</w:t>
      </w:r>
      <w:r w:rsidRPr="00705827">
        <w:rPr>
          <w:rFonts w:ascii="Times New Roman" w:hAnsi="Times New Roman"/>
          <w:color w:val="000000"/>
          <w:sz w:val="24"/>
          <w:szCs w:val="24"/>
        </w:rPr>
        <w:t xml:space="preserve"> любого целерантного производства является то, что  </w:t>
      </w:r>
      <w:r w:rsidRPr="00705827">
        <w:rPr>
          <w:rFonts w:ascii="Times New Roman" w:hAnsi="Times New Roman"/>
          <w:b/>
          <w:bCs/>
          <w:color w:val="000000"/>
          <w:sz w:val="24"/>
          <w:szCs w:val="24"/>
        </w:rPr>
        <w:t xml:space="preserve">упрощение и ускорение процедуры не покупается ценой отказа от таких фундаментальных начал состязательного процесса, как равенство сторон и право обвиняемого на защиту, включая его свободный доступ к правосудию. </w:t>
      </w:r>
      <w:r w:rsidRPr="00705827">
        <w:rPr>
          <w:rFonts w:ascii="Times New Roman" w:hAnsi="Times New Roman"/>
          <w:color w:val="000000"/>
          <w:sz w:val="24"/>
          <w:szCs w:val="24"/>
        </w:rPr>
        <w:t xml:space="preserve">Упрощенные процедуры предоставляют участникам процесса не менее, а иногда даже более выгодные гарантии их прав и законных интересов, чем ординарный порядок судопроизводства. </w:t>
      </w:r>
      <w:r w:rsidRPr="00705827">
        <w:rPr>
          <w:rFonts w:ascii="Times New Roman" w:hAnsi="Times New Roman"/>
          <w:b/>
          <w:bCs/>
          <w:color w:val="000000"/>
          <w:sz w:val="24"/>
          <w:szCs w:val="24"/>
        </w:rPr>
        <w:t>Целерантное производство обычно используется лишь при согласии обвиняемого и в качестве своей альтернативы имеет полное судебное разбирательство в условиях состязательности.</w:t>
      </w:r>
    </w:p>
    <w:p w:rsidR="009C0C8E" w:rsidRPr="00705827" w:rsidRDefault="009C0C8E" w:rsidP="00C02F20">
      <w:pPr>
        <w:ind w:firstLine="375"/>
        <w:jc w:val="both"/>
        <w:rPr>
          <w:rFonts w:ascii="Times New Roman" w:hAnsi="Times New Roman"/>
          <w:sz w:val="24"/>
          <w:szCs w:val="24"/>
        </w:rPr>
      </w:pPr>
    </w:p>
    <w:p w:rsidR="009C0C8E" w:rsidRPr="00705827" w:rsidRDefault="009C0C8E" w:rsidP="00C02F20">
      <w:pPr>
        <w:spacing w:after="0"/>
        <w:ind w:firstLine="709"/>
        <w:jc w:val="both"/>
        <w:rPr>
          <w:rFonts w:ascii="Times New Roman" w:hAnsi="Times New Roman"/>
          <w:sz w:val="24"/>
          <w:szCs w:val="24"/>
        </w:rPr>
      </w:pPr>
      <w:r w:rsidRPr="00705827">
        <w:rPr>
          <w:rFonts w:ascii="Times New Roman" w:hAnsi="Times New Roman"/>
          <w:b/>
          <w:sz w:val="24"/>
          <w:szCs w:val="24"/>
          <w:u w:val="single"/>
        </w:rPr>
        <w:t>Виды целерантного производства</w:t>
      </w:r>
      <w:r w:rsidRPr="00705827">
        <w:rPr>
          <w:rFonts w:ascii="Times New Roman" w:hAnsi="Times New Roman"/>
          <w:sz w:val="24"/>
          <w:szCs w:val="24"/>
        </w:rPr>
        <w:t xml:space="preserve">:  </w:t>
      </w:r>
    </w:p>
    <w:p w:rsidR="009C0C8E" w:rsidRPr="00705827" w:rsidRDefault="009C0C8E" w:rsidP="00C02F20">
      <w:pPr>
        <w:spacing w:after="0"/>
        <w:ind w:firstLine="709"/>
        <w:jc w:val="both"/>
        <w:rPr>
          <w:rFonts w:ascii="Times New Roman" w:hAnsi="Times New Roman"/>
          <w:sz w:val="24"/>
          <w:szCs w:val="24"/>
        </w:rPr>
      </w:pPr>
      <w:r w:rsidRPr="00705827">
        <w:rPr>
          <w:rFonts w:ascii="Times New Roman" w:hAnsi="Times New Roman"/>
          <w:sz w:val="24"/>
          <w:szCs w:val="24"/>
        </w:rPr>
        <w:t>1) Целерантные процедуры на основе принципа целесообразности уголовного преследования: условный отказ прокурора от уголовного преследования, штраф по соглашению;</w:t>
      </w:r>
    </w:p>
    <w:p w:rsidR="009C0C8E" w:rsidRPr="00705827" w:rsidRDefault="009C0C8E" w:rsidP="00C02F20">
      <w:pPr>
        <w:spacing w:after="0"/>
        <w:ind w:firstLine="709"/>
        <w:jc w:val="both"/>
        <w:rPr>
          <w:rFonts w:ascii="Times New Roman" w:hAnsi="Times New Roman"/>
          <w:sz w:val="24"/>
          <w:szCs w:val="24"/>
        </w:rPr>
      </w:pPr>
      <w:r w:rsidRPr="00705827">
        <w:rPr>
          <w:rFonts w:ascii="Times New Roman" w:hAnsi="Times New Roman"/>
          <w:sz w:val="24"/>
          <w:szCs w:val="24"/>
        </w:rPr>
        <w:t xml:space="preserve"> 2) Суммарное производство: протокольная форма, немедленный привод, судебный приказ, непосредственный вызов в суд, производство в мировом суде;</w:t>
      </w:r>
    </w:p>
    <w:p w:rsidR="009C0C8E" w:rsidRPr="00705827" w:rsidRDefault="009C0C8E" w:rsidP="00C02F20">
      <w:pPr>
        <w:spacing w:after="0"/>
        <w:ind w:firstLine="709"/>
        <w:jc w:val="both"/>
        <w:rPr>
          <w:rFonts w:ascii="Times New Roman" w:hAnsi="Times New Roman"/>
          <w:sz w:val="24"/>
          <w:szCs w:val="24"/>
        </w:rPr>
      </w:pPr>
      <w:r w:rsidRPr="00705827">
        <w:rPr>
          <w:rFonts w:ascii="Times New Roman" w:hAnsi="Times New Roman"/>
          <w:sz w:val="24"/>
          <w:szCs w:val="24"/>
        </w:rPr>
        <w:t xml:space="preserve"> 3) Сделки: сделки о признании виновности, сделки о сокращении судебной процедуры, медиационные соглашения.</w:t>
      </w:r>
    </w:p>
    <w:p w:rsidR="009C0C8E" w:rsidRPr="00705827" w:rsidRDefault="009C0C8E" w:rsidP="00C02F20">
      <w:pPr>
        <w:pStyle w:val="ListParagraph"/>
        <w:numPr>
          <w:ilvl w:val="0"/>
          <w:numId w:val="1"/>
        </w:numPr>
        <w:spacing w:before="225" w:after="0" w:line="288" w:lineRule="atLeast"/>
        <w:ind w:right="-1"/>
        <w:jc w:val="both"/>
        <w:rPr>
          <w:rFonts w:ascii="Times New Roman" w:hAnsi="Times New Roman"/>
          <w:color w:val="000000"/>
          <w:sz w:val="24"/>
          <w:szCs w:val="24"/>
          <w:u w:val="single"/>
        </w:rPr>
      </w:pPr>
      <w:r w:rsidRPr="00705827">
        <w:rPr>
          <w:rFonts w:ascii="Times New Roman" w:hAnsi="Times New Roman"/>
          <w:color w:val="000000"/>
          <w:sz w:val="24"/>
          <w:szCs w:val="24"/>
          <w:u w:val="single"/>
        </w:rPr>
        <w:t>НА ОСНОВЕ ПРИНЦИПА ЦЕЛЕСООБРАЗНОСТИ</w:t>
      </w:r>
    </w:p>
    <w:p w:rsidR="009C0C8E" w:rsidRPr="00705827" w:rsidRDefault="009C0C8E" w:rsidP="00C02F20">
      <w:pPr>
        <w:spacing w:before="225" w:after="100" w:afterAutospacing="1" w:line="288" w:lineRule="atLeast"/>
        <w:ind w:right="-1" w:firstLine="375"/>
        <w:jc w:val="both"/>
        <w:rPr>
          <w:rFonts w:ascii="Times New Roman" w:hAnsi="Times New Roman"/>
          <w:color w:val="000000"/>
          <w:sz w:val="24"/>
          <w:szCs w:val="24"/>
        </w:rPr>
      </w:pPr>
      <w:r w:rsidRPr="00705827">
        <w:rPr>
          <w:rFonts w:ascii="Times New Roman" w:hAnsi="Times New Roman"/>
          <w:color w:val="000000"/>
          <w:sz w:val="24"/>
          <w:szCs w:val="24"/>
        </w:rPr>
        <w:t xml:space="preserve"> Так, полномочия прокурора по своему усмотрению возбуждать или не возбуждать уголовное преследование, вести его или отказаться от поддержания называются </w:t>
      </w:r>
      <w:r w:rsidRPr="00705827">
        <w:rPr>
          <w:rFonts w:ascii="Times New Roman" w:hAnsi="Times New Roman"/>
          <w:b/>
          <w:color w:val="000000"/>
          <w:sz w:val="24"/>
          <w:szCs w:val="24"/>
          <w:u w:val="single"/>
        </w:rPr>
        <w:t>принципом общественной целесообразности, или удобства уголовного преследования</w:t>
      </w:r>
      <w:r w:rsidRPr="00705827">
        <w:rPr>
          <w:rFonts w:ascii="Times New Roman" w:hAnsi="Times New Roman"/>
          <w:color w:val="000000"/>
          <w:sz w:val="24"/>
          <w:szCs w:val="24"/>
        </w:rPr>
        <w:t>. Целесообразность уголовного преследования может быть поставлена прокурором в зависимость от выполнения ряда требований, обращенных к лицу, подлежащему уголовной ответственности: загладить причиненный вред, примириться с потерпевшим, оказать содействие в раскрытии преступлений, выплатить государству определенную сумму денег и т.д. При условии их выполнения прокурор не возбуждает уголовного преследования, а возбужденное уголовное преследование может быть прекращено.</w:t>
      </w:r>
    </w:p>
    <w:p w:rsidR="009C0C8E" w:rsidRDefault="009C0C8E" w:rsidP="00C02F20">
      <w:pPr>
        <w:spacing w:after="0" w:line="240" w:lineRule="auto"/>
        <w:ind w:right="-1" w:firstLine="375"/>
        <w:jc w:val="both"/>
        <w:rPr>
          <w:rFonts w:ascii="Times New Roman" w:hAnsi="Times New Roman"/>
          <w:color w:val="000000"/>
          <w:sz w:val="24"/>
          <w:szCs w:val="24"/>
        </w:rPr>
      </w:pPr>
      <w:r w:rsidRPr="00705827">
        <w:rPr>
          <w:rFonts w:ascii="Times New Roman" w:hAnsi="Times New Roman"/>
          <w:color w:val="000000"/>
          <w:sz w:val="24"/>
          <w:szCs w:val="24"/>
        </w:rPr>
        <w:t xml:space="preserve"> </w:t>
      </w:r>
    </w:p>
    <w:p w:rsidR="009C0C8E" w:rsidRDefault="009C0C8E" w:rsidP="00C02F20">
      <w:pPr>
        <w:spacing w:after="0" w:line="240" w:lineRule="auto"/>
        <w:ind w:right="-1" w:firstLine="375"/>
        <w:jc w:val="both"/>
        <w:rPr>
          <w:rFonts w:ascii="Times New Roman" w:hAnsi="Times New Roman"/>
          <w:color w:val="000000"/>
          <w:sz w:val="24"/>
          <w:szCs w:val="24"/>
        </w:rPr>
      </w:pPr>
    </w:p>
    <w:p w:rsidR="009C0C8E" w:rsidRDefault="009C0C8E" w:rsidP="00C02F20">
      <w:pPr>
        <w:spacing w:after="0" w:line="240" w:lineRule="auto"/>
        <w:ind w:right="-1" w:firstLine="375"/>
        <w:jc w:val="both"/>
        <w:rPr>
          <w:rFonts w:ascii="Times New Roman" w:hAnsi="Times New Roman"/>
          <w:color w:val="000000"/>
          <w:sz w:val="24"/>
          <w:szCs w:val="24"/>
        </w:rPr>
      </w:pPr>
    </w:p>
    <w:p w:rsidR="009C0C8E" w:rsidRDefault="009C0C8E" w:rsidP="00C02F20">
      <w:pPr>
        <w:spacing w:after="0" w:line="240" w:lineRule="auto"/>
        <w:ind w:right="-1" w:firstLine="375"/>
        <w:jc w:val="both"/>
        <w:rPr>
          <w:rFonts w:ascii="Times New Roman" w:hAnsi="Times New Roman"/>
          <w:color w:val="000000"/>
          <w:sz w:val="24"/>
          <w:szCs w:val="24"/>
        </w:rPr>
      </w:pPr>
      <w:r w:rsidRPr="00705827">
        <w:rPr>
          <w:rFonts w:ascii="Times New Roman" w:hAnsi="Times New Roman"/>
          <w:color w:val="000000"/>
          <w:sz w:val="24"/>
          <w:szCs w:val="24"/>
        </w:rPr>
        <w:t xml:space="preserve">Известны </w:t>
      </w:r>
      <w:r w:rsidRPr="00705827">
        <w:rPr>
          <w:rFonts w:ascii="Times New Roman" w:hAnsi="Times New Roman"/>
          <w:b/>
          <w:color w:val="000000"/>
          <w:sz w:val="24"/>
          <w:szCs w:val="24"/>
          <w:u w:val="single"/>
        </w:rPr>
        <w:t>две формы</w:t>
      </w:r>
      <w:r w:rsidRPr="00705827">
        <w:rPr>
          <w:rFonts w:ascii="Times New Roman" w:hAnsi="Times New Roman"/>
          <w:color w:val="000000"/>
          <w:sz w:val="24"/>
          <w:szCs w:val="24"/>
        </w:rPr>
        <w:t xml:space="preserve"> подобного </w:t>
      </w:r>
      <w:r w:rsidRPr="00705827">
        <w:rPr>
          <w:rFonts w:ascii="Times New Roman" w:hAnsi="Times New Roman"/>
          <w:b/>
          <w:color w:val="000000"/>
          <w:sz w:val="24"/>
          <w:szCs w:val="24"/>
          <w:u w:val="single"/>
        </w:rPr>
        <w:t>упрощенного процесса</w:t>
      </w:r>
      <w:r w:rsidRPr="00705827">
        <w:rPr>
          <w:rFonts w:ascii="Times New Roman" w:hAnsi="Times New Roman"/>
          <w:color w:val="000000"/>
          <w:sz w:val="24"/>
          <w:szCs w:val="24"/>
        </w:rPr>
        <w:t>:</w:t>
      </w:r>
    </w:p>
    <w:p w:rsidR="009C0C8E" w:rsidRPr="00705827" w:rsidRDefault="009C0C8E" w:rsidP="00C02F20">
      <w:pPr>
        <w:spacing w:after="0" w:line="240" w:lineRule="auto"/>
        <w:ind w:left="375" w:right="225"/>
        <w:jc w:val="both"/>
        <w:rPr>
          <w:ins w:id="27" w:author="Unknown"/>
          <w:rFonts w:ascii="Times New Roman" w:hAnsi="Times New Roman"/>
          <w:color w:val="000000"/>
          <w:sz w:val="24"/>
          <w:szCs w:val="24"/>
        </w:rPr>
      </w:pPr>
      <w:ins w:id="28" w:author="Unknown">
        <w:r w:rsidRPr="00694D37">
          <w:rPr>
            <w:rFonts w:ascii="Times New Roman" w:hAnsi="Times New Roman"/>
            <w:b/>
            <w:color w:val="000000"/>
            <w:sz w:val="24"/>
            <w:szCs w:val="24"/>
            <w:u w:val="single"/>
          </w:rPr>
          <w:t>1)</w:t>
        </w:r>
        <w:r w:rsidRPr="00694D37">
          <w:rPr>
            <w:rFonts w:ascii="Times New Roman" w:hAnsi="Times New Roman"/>
            <w:color w:val="000000"/>
            <w:sz w:val="24"/>
            <w:szCs w:val="24"/>
            <w:u w:val="single"/>
          </w:rPr>
          <w:t xml:space="preserve">. </w:t>
        </w:r>
        <w:r w:rsidRPr="00694D37">
          <w:rPr>
            <w:rFonts w:ascii="Times New Roman" w:hAnsi="Times New Roman"/>
            <w:b/>
            <w:color w:val="000000"/>
            <w:sz w:val="24"/>
            <w:szCs w:val="24"/>
            <w:u w:val="single"/>
          </w:rPr>
          <w:t>Условный отказ от уголовного преследования</w:t>
        </w:r>
        <w:r w:rsidRPr="00705827">
          <w:rPr>
            <w:rFonts w:ascii="Times New Roman" w:hAnsi="Times New Roman"/>
            <w:color w:val="000000"/>
            <w:sz w:val="24"/>
            <w:szCs w:val="24"/>
          </w:rPr>
          <w:t>, т.е. отказ при соблюдении ряда условий, применяемый в Нидерландах по делам о преступлениях, караемых тюремным заключением на срок до 6 лет, в Испании ввиду прощения виновного потерпевшим и ряде других стран. В российском уголовном процессе также возможно прекращение уголовного дела и уголовного преследования по некоторым категориям преступлений при условии примирения сторон и деятельного раскаяния лица, совершившего преступление.</w:t>
        </w:r>
      </w:ins>
    </w:p>
    <w:p w:rsidR="009C0C8E" w:rsidRPr="00705827" w:rsidRDefault="009C0C8E" w:rsidP="00C02F20">
      <w:pPr>
        <w:spacing w:after="0" w:line="240" w:lineRule="auto"/>
        <w:ind w:left="375" w:right="225"/>
        <w:jc w:val="both"/>
        <w:rPr>
          <w:rFonts w:ascii="Times New Roman" w:hAnsi="Times New Roman"/>
          <w:color w:val="000000"/>
          <w:sz w:val="24"/>
          <w:szCs w:val="24"/>
        </w:rPr>
      </w:pPr>
      <w:ins w:id="29" w:author="Unknown">
        <w:r w:rsidRPr="00694D37">
          <w:rPr>
            <w:rFonts w:ascii="Times New Roman" w:hAnsi="Times New Roman"/>
            <w:b/>
            <w:color w:val="000000"/>
            <w:sz w:val="24"/>
            <w:szCs w:val="24"/>
            <w:u w:val="single"/>
          </w:rPr>
          <w:t>2).</w:t>
        </w:r>
        <w:r w:rsidRPr="00694D37">
          <w:rPr>
            <w:rFonts w:ascii="Times New Roman" w:hAnsi="Times New Roman"/>
            <w:color w:val="000000"/>
            <w:sz w:val="24"/>
            <w:szCs w:val="24"/>
            <w:u w:val="single"/>
          </w:rPr>
          <w:t xml:space="preserve"> </w:t>
        </w:r>
        <w:r w:rsidRPr="00694D37">
          <w:rPr>
            <w:rFonts w:ascii="Times New Roman" w:hAnsi="Times New Roman"/>
            <w:b/>
            <w:color w:val="000000"/>
            <w:sz w:val="24"/>
            <w:szCs w:val="24"/>
            <w:u w:val="single"/>
          </w:rPr>
          <w:t>Штраф по соглашению</w:t>
        </w:r>
        <w:r w:rsidRPr="00705827">
          <w:rPr>
            <w:rFonts w:ascii="Times New Roman" w:hAnsi="Times New Roman"/>
            <w:color w:val="000000"/>
            <w:sz w:val="24"/>
            <w:szCs w:val="24"/>
          </w:rPr>
          <w:t>, процедура применения которого состоит в том, что суд или прокурор предлагают лицу, подлежащему привлечению к уголовной ответственности, уплатить в казну определенный штраф. В случае согласия лицо освобождается от уголовной ответственности, при отказе –предается суду в обычном порядке. Подобные правила применяются к уголовном процессе Франции, США и других стран.</w:t>
        </w:r>
      </w:ins>
    </w:p>
    <w:p w:rsidR="009C0C8E" w:rsidRPr="00705827" w:rsidRDefault="009C0C8E" w:rsidP="00C02F20">
      <w:pPr>
        <w:spacing w:after="0" w:line="240" w:lineRule="auto"/>
        <w:ind w:left="375" w:right="225"/>
        <w:jc w:val="both"/>
        <w:rPr>
          <w:rFonts w:ascii="Times New Roman" w:hAnsi="Times New Roman"/>
          <w:color w:val="000000"/>
          <w:sz w:val="24"/>
          <w:szCs w:val="24"/>
        </w:rPr>
      </w:pPr>
    </w:p>
    <w:p w:rsidR="009C0C8E" w:rsidRPr="00705827" w:rsidRDefault="009C0C8E" w:rsidP="00C02F20">
      <w:pPr>
        <w:pStyle w:val="ListParagraph"/>
        <w:numPr>
          <w:ilvl w:val="0"/>
          <w:numId w:val="1"/>
        </w:numPr>
        <w:spacing w:after="0" w:line="240" w:lineRule="auto"/>
        <w:ind w:right="225"/>
        <w:jc w:val="both"/>
        <w:rPr>
          <w:rFonts w:ascii="Times New Roman" w:hAnsi="Times New Roman"/>
          <w:color w:val="000000"/>
          <w:sz w:val="24"/>
          <w:szCs w:val="24"/>
          <w:u w:val="single"/>
        </w:rPr>
      </w:pPr>
      <w:r w:rsidRPr="00705827">
        <w:rPr>
          <w:rFonts w:ascii="Times New Roman" w:hAnsi="Times New Roman"/>
          <w:color w:val="000000"/>
          <w:sz w:val="24"/>
          <w:szCs w:val="24"/>
          <w:u w:val="single"/>
        </w:rPr>
        <w:t>СУММАРНОЕ ПРОИЗВОДСТВО</w:t>
      </w:r>
    </w:p>
    <w:p w:rsidR="009C0C8E" w:rsidRPr="00705827" w:rsidRDefault="009C0C8E" w:rsidP="00C02F20">
      <w:pPr>
        <w:spacing w:after="0" w:line="240" w:lineRule="auto"/>
        <w:ind w:left="375" w:right="225"/>
        <w:jc w:val="both"/>
        <w:rPr>
          <w:ins w:id="30" w:author="Unknown"/>
          <w:rFonts w:ascii="Times New Roman" w:hAnsi="Times New Roman"/>
          <w:color w:val="000000"/>
          <w:sz w:val="24"/>
          <w:szCs w:val="24"/>
          <w:u w:val="single"/>
        </w:rPr>
      </w:pPr>
    </w:p>
    <w:p w:rsidR="009C0C8E" w:rsidRPr="00705827" w:rsidRDefault="009C0C8E" w:rsidP="00C02F20">
      <w:pPr>
        <w:spacing w:after="0" w:line="288" w:lineRule="atLeast"/>
        <w:ind w:left="375" w:right="225" w:firstLine="333"/>
        <w:jc w:val="both"/>
        <w:rPr>
          <w:rFonts w:ascii="Times New Roman" w:hAnsi="Times New Roman"/>
          <w:color w:val="000000"/>
          <w:sz w:val="24"/>
          <w:szCs w:val="24"/>
        </w:rPr>
      </w:pPr>
      <w:ins w:id="31" w:author="Unknown">
        <w:r w:rsidRPr="00705827">
          <w:rPr>
            <w:rFonts w:ascii="Times New Roman" w:hAnsi="Times New Roman"/>
            <w:b/>
            <w:color w:val="000000"/>
            <w:sz w:val="24"/>
            <w:szCs w:val="24"/>
          </w:rPr>
          <w:t>Суммарное производство</w:t>
        </w:r>
        <w:r w:rsidRPr="00705827">
          <w:rPr>
            <w:rFonts w:ascii="Times New Roman" w:hAnsi="Times New Roman"/>
            <w:color w:val="000000"/>
            <w:sz w:val="24"/>
            <w:szCs w:val="24"/>
          </w:rPr>
          <w:t xml:space="preserve"> (от латинского summarium – краткое изложение) – это обобщенное обозначение для различных упрощенных форм судебного разбирательства по делам о малозначительных и очевидных преступлениях, когда дело рассматривается без производства формального предварительного расследования, по кратко сформулированному первоначальному обвинению и, иногда без детального исследования доказательств. </w:t>
        </w:r>
      </w:ins>
    </w:p>
    <w:p w:rsidR="009C0C8E" w:rsidRPr="00705827" w:rsidRDefault="009C0C8E" w:rsidP="00C02F20">
      <w:pPr>
        <w:spacing w:after="0" w:line="288" w:lineRule="atLeast"/>
        <w:ind w:left="375" w:right="225" w:firstLine="333"/>
        <w:jc w:val="both"/>
        <w:rPr>
          <w:rFonts w:ascii="Times New Roman" w:hAnsi="Times New Roman"/>
          <w:b/>
          <w:color w:val="000000"/>
          <w:sz w:val="24"/>
          <w:szCs w:val="24"/>
        </w:rPr>
      </w:pPr>
    </w:p>
    <w:p w:rsidR="009C0C8E" w:rsidRPr="00705827" w:rsidRDefault="009C0C8E" w:rsidP="00C02F20">
      <w:pPr>
        <w:spacing w:after="0" w:line="288" w:lineRule="atLeast"/>
        <w:ind w:left="375" w:right="225" w:firstLine="333"/>
        <w:jc w:val="both"/>
        <w:rPr>
          <w:ins w:id="32" w:author="Unknown"/>
          <w:rFonts w:ascii="Times New Roman" w:hAnsi="Times New Roman"/>
          <w:color w:val="000000"/>
          <w:sz w:val="24"/>
          <w:szCs w:val="24"/>
        </w:rPr>
      </w:pPr>
      <w:ins w:id="33" w:author="Unknown">
        <w:r w:rsidRPr="00705827">
          <w:rPr>
            <w:rFonts w:ascii="Times New Roman" w:hAnsi="Times New Roman"/>
            <w:b/>
            <w:color w:val="000000"/>
            <w:sz w:val="24"/>
            <w:szCs w:val="24"/>
          </w:rPr>
          <w:t>Виды суммарного производства</w:t>
        </w:r>
        <w:r w:rsidRPr="00705827">
          <w:rPr>
            <w:rFonts w:ascii="Times New Roman" w:hAnsi="Times New Roman"/>
            <w:color w:val="000000"/>
            <w:sz w:val="24"/>
            <w:szCs w:val="24"/>
          </w:rPr>
          <w:t>:</w:t>
        </w:r>
      </w:ins>
    </w:p>
    <w:p w:rsidR="009C0C8E" w:rsidRPr="00705827" w:rsidRDefault="009C0C8E" w:rsidP="00C02F20">
      <w:pPr>
        <w:spacing w:before="225" w:after="100" w:afterAutospacing="1" w:line="288" w:lineRule="atLeast"/>
        <w:ind w:left="375" w:right="225"/>
        <w:jc w:val="both"/>
        <w:rPr>
          <w:ins w:id="34" w:author="Unknown"/>
          <w:rFonts w:ascii="Times New Roman" w:hAnsi="Times New Roman"/>
          <w:color w:val="000000"/>
          <w:sz w:val="24"/>
          <w:szCs w:val="24"/>
        </w:rPr>
      </w:pPr>
      <w:ins w:id="35" w:author="Unknown">
        <w:r w:rsidRPr="00705827">
          <w:rPr>
            <w:rFonts w:ascii="Times New Roman" w:hAnsi="Times New Roman"/>
            <w:color w:val="000000"/>
            <w:sz w:val="24"/>
            <w:szCs w:val="24"/>
          </w:rPr>
          <w:t xml:space="preserve">1). </w:t>
        </w:r>
        <w:r w:rsidRPr="00705827">
          <w:rPr>
            <w:rFonts w:ascii="Times New Roman" w:hAnsi="Times New Roman"/>
            <w:b/>
            <w:color w:val="000000"/>
            <w:sz w:val="24"/>
            <w:szCs w:val="24"/>
          </w:rPr>
          <w:t>Протокольная форма</w:t>
        </w:r>
        <w:r w:rsidRPr="00705827">
          <w:rPr>
            <w:rFonts w:ascii="Times New Roman" w:hAnsi="Times New Roman"/>
            <w:color w:val="000000"/>
            <w:sz w:val="24"/>
            <w:szCs w:val="24"/>
          </w:rPr>
          <w:t>, применяемая во французском уголовном процессе по делам о проступках и правонарушениях под названием «привод с помощью протокола». Факт нарушения уголовного закона фиксируется в едином протоколе, который вручается прокурором лицу, привлекаемому к рассмотрению дела. Рассмотрение дела в суде (в исправительном или полицейском трибуналах) обычно производится в упрощенных формах при главенствующей роли председательствующего судьи, участие защитника, а иногда даже подсудимого, не является обязательным. До 1 июля 2002 года протокольная форма применялась и в уголовном процессе РФ.</w:t>
        </w:r>
      </w:ins>
    </w:p>
    <w:p w:rsidR="009C0C8E" w:rsidRPr="00705827" w:rsidRDefault="009C0C8E" w:rsidP="00C02F20">
      <w:pPr>
        <w:spacing w:before="225" w:after="100" w:afterAutospacing="1" w:line="288" w:lineRule="atLeast"/>
        <w:ind w:left="375" w:right="225"/>
        <w:jc w:val="both"/>
        <w:rPr>
          <w:ins w:id="36" w:author="Unknown"/>
          <w:rFonts w:ascii="Times New Roman" w:hAnsi="Times New Roman"/>
          <w:color w:val="000000"/>
          <w:sz w:val="24"/>
          <w:szCs w:val="24"/>
        </w:rPr>
      </w:pPr>
      <w:ins w:id="37" w:author="Unknown">
        <w:r w:rsidRPr="00705827">
          <w:rPr>
            <w:rFonts w:ascii="Times New Roman" w:hAnsi="Times New Roman"/>
            <w:color w:val="000000"/>
            <w:sz w:val="24"/>
            <w:szCs w:val="24"/>
          </w:rPr>
          <w:t xml:space="preserve">2). </w:t>
        </w:r>
        <w:r w:rsidRPr="00705827">
          <w:rPr>
            <w:rFonts w:ascii="Times New Roman" w:hAnsi="Times New Roman"/>
            <w:b/>
            <w:color w:val="000000"/>
            <w:sz w:val="24"/>
            <w:szCs w:val="24"/>
          </w:rPr>
          <w:t>Немедленный привод</w:t>
        </w:r>
        <w:r w:rsidRPr="00705827">
          <w:rPr>
            <w:rFonts w:ascii="Times New Roman" w:hAnsi="Times New Roman"/>
            <w:color w:val="000000"/>
            <w:sz w:val="24"/>
            <w:szCs w:val="24"/>
          </w:rPr>
          <w:t>, применяемый во Франции по делам о малозначительных уголовных правонарушениях, когда факт совершения преступления очевиден, а лицо, его совершившее, установлено и задержано, дело не требует предварительного расследования либо подозреваемый признает себя виновным. Задержанный, свидетели и вещественные доказательства немедленно доставляются к дежурному судье, который обычно сразу же приступает к рассмотрению дела. Если суд найдет, что представленных доказательств недостаточно, дело рассматривается в общем порядке. Немедленный привод применялся и в России по УПК 1922, 1923 г.г. под названием «дежурная камера уголовного суда».</w:t>
        </w:r>
      </w:ins>
    </w:p>
    <w:p w:rsidR="009C0C8E" w:rsidRPr="00705827" w:rsidRDefault="009C0C8E" w:rsidP="00C02F20">
      <w:pPr>
        <w:spacing w:before="225" w:after="100" w:afterAutospacing="1" w:line="288" w:lineRule="atLeast"/>
        <w:ind w:left="375" w:right="225"/>
        <w:jc w:val="both"/>
        <w:rPr>
          <w:ins w:id="38" w:author="Unknown"/>
          <w:rFonts w:ascii="Times New Roman" w:hAnsi="Times New Roman"/>
          <w:color w:val="000000"/>
          <w:sz w:val="24"/>
          <w:szCs w:val="24"/>
        </w:rPr>
      </w:pPr>
      <w:ins w:id="39" w:author="Unknown">
        <w:r w:rsidRPr="00705827">
          <w:rPr>
            <w:rFonts w:ascii="Times New Roman" w:hAnsi="Times New Roman"/>
            <w:color w:val="000000"/>
            <w:sz w:val="24"/>
            <w:szCs w:val="24"/>
          </w:rPr>
          <w:t xml:space="preserve">3). </w:t>
        </w:r>
        <w:r w:rsidRPr="00705827">
          <w:rPr>
            <w:rFonts w:ascii="Times New Roman" w:hAnsi="Times New Roman"/>
            <w:b/>
            <w:color w:val="000000"/>
            <w:sz w:val="24"/>
            <w:szCs w:val="24"/>
          </w:rPr>
          <w:t>Судебный приказ</w:t>
        </w:r>
        <w:r w:rsidRPr="00705827">
          <w:rPr>
            <w:rFonts w:ascii="Times New Roman" w:hAnsi="Times New Roman"/>
            <w:color w:val="000000"/>
            <w:sz w:val="24"/>
            <w:szCs w:val="24"/>
          </w:rPr>
          <w:t>. Судья (во Франции) по требованию прокурора и по представленным им материалам, без вызова сторон и свидетелей, вне судебного разбирательства рассматривает дело об уголовном правонарушении и выносит решение (приказ), который становится обязательным для исполнения лишь в том случае, если обвиняемый с ним согласен, т.е. это добровольная альтернатива судебному разбирательству. В противном случае проводится обычное судебное разбирательство.</w:t>
        </w:r>
      </w:ins>
    </w:p>
    <w:p w:rsidR="009C0C8E" w:rsidRPr="00705827" w:rsidRDefault="009C0C8E" w:rsidP="00C02F20">
      <w:pPr>
        <w:spacing w:before="225" w:after="100" w:afterAutospacing="1" w:line="288" w:lineRule="atLeast"/>
        <w:ind w:left="375" w:right="225"/>
        <w:jc w:val="both"/>
        <w:rPr>
          <w:ins w:id="40" w:author="Unknown"/>
          <w:rFonts w:ascii="Times New Roman" w:hAnsi="Times New Roman"/>
          <w:color w:val="000000"/>
          <w:sz w:val="24"/>
          <w:szCs w:val="24"/>
        </w:rPr>
      </w:pPr>
      <w:ins w:id="41" w:author="Unknown">
        <w:r w:rsidRPr="00705827">
          <w:rPr>
            <w:rFonts w:ascii="Times New Roman" w:hAnsi="Times New Roman"/>
            <w:color w:val="000000"/>
            <w:sz w:val="24"/>
            <w:szCs w:val="24"/>
          </w:rPr>
          <w:t xml:space="preserve">4). </w:t>
        </w:r>
        <w:r w:rsidRPr="00705827">
          <w:rPr>
            <w:rFonts w:ascii="Times New Roman" w:hAnsi="Times New Roman"/>
            <w:b/>
            <w:color w:val="000000"/>
            <w:sz w:val="24"/>
            <w:szCs w:val="24"/>
          </w:rPr>
          <w:t>Непосредственный вызов в суд</w:t>
        </w:r>
        <w:r w:rsidRPr="00705827">
          <w:rPr>
            <w:rFonts w:ascii="Times New Roman" w:hAnsi="Times New Roman"/>
            <w:color w:val="000000"/>
            <w:sz w:val="24"/>
            <w:szCs w:val="24"/>
          </w:rPr>
          <w:t>, применяемый во Франции в тех случаях, когда уголовное правонарушение очевидно и нет необходимости в проведении предварительного расследования. Орган уголовного преследования направляет обвиняемому уведомление, содержащее краткое изложение обвинения, а также требование явиться в суд для судебного разбирательства.</w:t>
        </w:r>
      </w:ins>
    </w:p>
    <w:p w:rsidR="009C0C8E" w:rsidRPr="00705827" w:rsidRDefault="009C0C8E" w:rsidP="00C02F20">
      <w:pPr>
        <w:spacing w:before="225" w:after="100" w:afterAutospacing="1" w:line="288" w:lineRule="atLeast"/>
        <w:ind w:left="375" w:right="225" w:firstLine="333"/>
        <w:jc w:val="both"/>
        <w:rPr>
          <w:ins w:id="42" w:author="Unknown"/>
          <w:rFonts w:ascii="Times New Roman" w:hAnsi="Times New Roman"/>
          <w:color w:val="000000"/>
          <w:sz w:val="24"/>
          <w:szCs w:val="24"/>
        </w:rPr>
      </w:pPr>
      <w:ins w:id="43" w:author="Unknown">
        <w:r w:rsidRPr="00705827">
          <w:rPr>
            <w:rFonts w:ascii="Times New Roman" w:hAnsi="Times New Roman"/>
            <w:color w:val="000000"/>
            <w:sz w:val="24"/>
            <w:szCs w:val="24"/>
          </w:rPr>
          <w:t>Суммарное производство (в узком смысле) в судопроизводстве англосаксонских государств, являющееся альтернативой «классическому» судебному разбирательству с участием присяжных заседателей по делам о преступлениях, преследуемых по обвинительному акту. В суммарном порядке в настоящее время здесь рассматривается наибольшее количество уголовных дел о преступлениях, не представляющих большой опасности. Как правило, в магистратский (мировой) суд вместо обвинительного акта поступает от уголовного преследователя краткое заявление об обвинении. Суд доводит сущность этого заявления и выясняет, признает ли он себя виновным. В случае признания виновности суд может вынести обвинительный приговор без рассмотрения доказательств. Если подсудимый не признает себя виновным, судебное разбирательство продолжается в полном объеме. В уголовном процессе США, а в ряде случаев – и Англии, требуется согласие обвиняемого на рассмотрение его дела в суммарном порядке.</w:t>
        </w:r>
      </w:ins>
    </w:p>
    <w:p w:rsidR="009C0C8E" w:rsidRPr="00705827" w:rsidRDefault="009C0C8E" w:rsidP="00C02F20">
      <w:pPr>
        <w:spacing w:before="225" w:after="100" w:afterAutospacing="1" w:line="288" w:lineRule="atLeast"/>
        <w:ind w:left="375" w:right="225"/>
        <w:jc w:val="both"/>
        <w:rPr>
          <w:rFonts w:ascii="Times New Roman" w:hAnsi="Times New Roman"/>
          <w:color w:val="000000"/>
          <w:sz w:val="24"/>
          <w:szCs w:val="24"/>
        </w:rPr>
      </w:pPr>
      <w:ins w:id="44" w:author="Unknown">
        <w:r w:rsidRPr="00705827">
          <w:rPr>
            <w:rFonts w:ascii="Times New Roman" w:hAnsi="Times New Roman"/>
            <w:color w:val="000000"/>
            <w:sz w:val="24"/>
            <w:szCs w:val="24"/>
          </w:rPr>
          <w:t xml:space="preserve">6). </w:t>
        </w:r>
        <w:r w:rsidRPr="00705827">
          <w:rPr>
            <w:rFonts w:ascii="Times New Roman" w:hAnsi="Times New Roman"/>
            <w:b/>
            <w:color w:val="000000"/>
            <w:sz w:val="24"/>
            <w:szCs w:val="24"/>
          </w:rPr>
          <w:t>Производство в мировом суде</w:t>
        </w:r>
        <w:r w:rsidRPr="00705827">
          <w:rPr>
            <w:rFonts w:ascii="Times New Roman" w:hAnsi="Times New Roman"/>
            <w:color w:val="000000"/>
            <w:sz w:val="24"/>
            <w:szCs w:val="24"/>
          </w:rPr>
          <w:t>, применяемое и в российском уголовном судопроизводстве, о котором подробнее будет рассказано позднее, при изучении соответствующей темы.</w:t>
        </w:r>
      </w:ins>
    </w:p>
    <w:p w:rsidR="009C0C8E" w:rsidRPr="00705827" w:rsidRDefault="009C0C8E" w:rsidP="00C02F20">
      <w:pPr>
        <w:spacing w:before="225" w:after="100" w:afterAutospacing="1" w:line="288" w:lineRule="atLeast"/>
        <w:ind w:left="375" w:right="225"/>
        <w:jc w:val="both"/>
        <w:rPr>
          <w:ins w:id="45" w:author="Unknown"/>
          <w:rFonts w:ascii="Times New Roman" w:hAnsi="Times New Roman"/>
          <w:color w:val="000000"/>
          <w:sz w:val="24"/>
          <w:szCs w:val="24"/>
          <w:u w:val="single"/>
        </w:rPr>
      </w:pPr>
      <w:r w:rsidRPr="00705827">
        <w:rPr>
          <w:rFonts w:ascii="Times New Roman" w:hAnsi="Times New Roman"/>
          <w:color w:val="000000"/>
          <w:sz w:val="24"/>
          <w:szCs w:val="24"/>
          <w:u w:val="single"/>
        </w:rPr>
        <w:t>3.СДЕЛКИ</w:t>
      </w:r>
    </w:p>
    <w:p w:rsidR="009C0C8E" w:rsidRPr="00705827" w:rsidRDefault="009C0C8E" w:rsidP="00C02F20">
      <w:pPr>
        <w:spacing w:before="225" w:after="100" w:afterAutospacing="1" w:line="288" w:lineRule="atLeast"/>
        <w:ind w:left="375" w:right="225"/>
        <w:jc w:val="both"/>
        <w:rPr>
          <w:ins w:id="46" w:author="Unknown"/>
          <w:rFonts w:ascii="Times New Roman" w:hAnsi="Times New Roman"/>
          <w:color w:val="000000"/>
          <w:sz w:val="24"/>
          <w:szCs w:val="24"/>
        </w:rPr>
      </w:pPr>
      <w:ins w:id="47" w:author="Unknown">
        <w:r w:rsidRPr="00705827">
          <w:rPr>
            <w:rFonts w:ascii="Times New Roman" w:hAnsi="Times New Roman"/>
            <w:color w:val="000000"/>
            <w:sz w:val="24"/>
            <w:szCs w:val="24"/>
          </w:rPr>
          <w:t>Еще один вид целерантного производства – это сделки:</w:t>
        </w:r>
      </w:ins>
    </w:p>
    <w:p w:rsidR="009C0C8E" w:rsidRPr="00705827" w:rsidRDefault="009C0C8E" w:rsidP="00C02F20">
      <w:pPr>
        <w:spacing w:before="225" w:after="100" w:afterAutospacing="1" w:line="288" w:lineRule="atLeast"/>
        <w:ind w:left="375" w:right="225"/>
        <w:jc w:val="both"/>
        <w:rPr>
          <w:ins w:id="48" w:author="Unknown"/>
          <w:rFonts w:ascii="Times New Roman" w:hAnsi="Times New Roman"/>
          <w:color w:val="000000"/>
          <w:sz w:val="24"/>
          <w:szCs w:val="24"/>
        </w:rPr>
      </w:pPr>
      <w:ins w:id="49" w:author="Unknown">
        <w:r w:rsidRPr="00705827">
          <w:rPr>
            <w:rFonts w:ascii="Times New Roman" w:hAnsi="Times New Roman"/>
            <w:color w:val="000000"/>
            <w:sz w:val="24"/>
            <w:szCs w:val="24"/>
          </w:rPr>
          <w:t xml:space="preserve">1). </w:t>
        </w:r>
        <w:r w:rsidRPr="00705827">
          <w:rPr>
            <w:rFonts w:ascii="Times New Roman" w:hAnsi="Times New Roman"/>
            <w:b/>
            <w:color w:val="000000"/>
            <w:sz w:val="24"/>
            <w:szCs w:val="24"/>
          </w:rPr>
          <w:t>Сделка о признании виновности</w:t>
        </w:r>
        <w:r w:rsidRPr="00705827">
          <w:rPr>
            <w:rFonts w:ascii="Times New Roman" w:hAnsi="Times New Roman"/>
            <w:color w:val="000000"/>
            <w:sz w:val="24"/>
            <w:szCs w:val="24"/>
          </w:rPr>
          <w:t>. Они, по сути, представляют собой мировые соглашения между представителями обвинения и защиты, в соответствии с которым обвиняемый признает себя виновным в совершении преступления, а обвинитель в обмен на это вносит поправки в обвинение в сторону, благоприятную для обвинения (исключает часть обвинений, обязуется снизить требования относительно наказания и т.д.). Наибольшее распространение сделки о признании получили в уголовном процессе США. В случае заключения сделки о признании дальнейшее исследование доказательств прекращается, а суд выносит на ее основе обвинительный приговор. Сделки обычно заключаются на переговорах между обвинителем и адвокатом, нередко при участии судьи. Главная цель сделок о признании – это даже не достижение истины, а быстрейшее «снятие» конфликта ради процессуальной экономии, а также (со стороны обвиняемого) – смягчение грозящего наказания. В уголовном судопроизводстве Испании, Италии и ряда других европейских государств стали применяться сделки, объектом которых является даже не сама виновность, а формальное согласие обвиняемого с обвинительным заключением, в обмен на которое законом предусмотрено ограничение меры наказания (не более 6 лет лишения свободы с Испании) либо определенная скидка (снижение срока лишения свободы на 1/3 в Италии).</w:t>
        </w:r>
      </w:ins>
    </w:p>
    <w:p w:rsidR="009C0C8E" w:rsidRPr="00705827" w:rsidRDefault="009C0C8E" w:rsidP="00C02F20">
      <w:pPr>
        <w:spacing w:before="225" w:after="100" w:afterAutospacing="1" w:line="288" w:lineRule="atLeast"/>
        <w:ind w:left="375" w:right="225"/>
        <w:jc w:val="both"/>
        <w:rPr>
          <w:ins w:id="50" w:author="Unknown"/>
          <w:rFonts w:ascii="Times New Roman" w:hAnsi="Times New Roman"/>
          <w:color w:val="000000"/>
          <w:sz w:val="24"/>
          <w:szCs w:val="24"/>
        </w:rPr>
      </w:pPr>
      <w:ins w:id="51" w:author="Unknown">
        <w:r w:rsidRPr="00705827">
          <w:rPr>
            <w:rFonts w:ascii="Times New Roman" w:hAnsi="Times New Roman"/>
            <w:color w:val="000000"/>
            <w:sz w:val="24"/>
            <w:szCs w:val="24"/>
          </w:rPr>
          <w:t xml:space="preserve">2). </w:t>
        </w:r>
        <w:r w:rsidRPr="00705827">
          <w:rPr>
            <w:rFonts w:ascii="Times New Roman" w:hAnsi="Times New Roman"/>
            <w:b/>
            <w:color w:val="000000"/>
            <w:sz w:val="24"/>
            <w:szCs w:val="24"/>
          </w:rPr>
          <w:t>Сделки об упрощении судебной процедуры</w:t>
        </w:r>
        <w:r w:rsidRPr="00705827">
          <w:rPr>
            <w:rFonts w:ascii="Times New Roman" w:hAnsi="Times New Roman"/>
            <w:color w:val="000000"/>
            <w:sz w:val="24"/>
            <w:szCs w:val="24"/>
          </w:rPr>
          <w:t>. Так, в Италии по окончании предварительного следствия обвиняемый, по согласованию с прокурором, ходатайствует о сокращенном рассмотрении дела в суде уже на этапе предварительного слушания, которое проводится в основном по письменным материалам предварительного следствия. Если по делу выносится обвинительный приговор, применяется скидка с наказания в размере 1/3 срока лишения свободы. В новом УПК РФ также предусматривается возможность вынесения приговора на основе такой сделки, суть которой будет рассмотрена чуть позже. При освещении второго вопроса темы занятия.</w:t>
        </w:r>
      </w:ins>
    </w:p>
    <w:p w:rsidR="009C0C8E" w:rsidRPr="00705827" w:rsidRDefault="009C0C8E" w:rsidP="00C02F20">
      <w:pPr>
        <w:spacing w:before="225" w:after="100" w:afterAutospacing="1" w:line="288" w:lineRule="atLeast"/>
        <w:ind w:left="375" w:right="225"/>
        <w:jc w:val="both"/>
        <w:rPr>
          <w:rFonts w:ascii="Times New Roman" w:hAnsi="Times New Roman"/>
          <w:color w:val="000000"/>
          <w:sz w:val="24"/>
          <w:szCs w:val="24"/>
        </w:rPr>
      </w:pPr>
      <w:ins w:id="52" w:author="Unknown">
        <w:r w:rsidRPr="00705827">
          <w:rPr>
            <w:rFonts w:ascii="Times New Roman" w:hAnsi="Times New Roman"/>
            <w:color w:val="000000"/>
            <w:sz w:val="24"/>
            <w:szCs w:val="24"/>
          </w:rPr>
          <w:t xml:space="preserve">3). </w:t>
        </w:r>
        <w:r w:rsidRPr="00705827">
          <w:rPr>
            <w:rFonts w:ascii="Times New Roman" w:hAnsi="Times New Roman"/>
            <w:b/>
            <w:color w:val="000000"/>
            <w:sz w:val="24"/>
            <w:szCs w:val="24"/>
          </w:rPr>
          <w:t>Медиационные соглашения</w:t>
        </w:r>
        <w:r w:rsidRPr="00705827">
          <w:rPr>
            <w:rFonts w:ascii="Times New Roman" w:hAnsi="Times New Roman"/>
            <w:color w:val="000000"/>
            <w:sz w:val="24"/>
            <w:szCs w:val="24"/>
          </w:rPr>
          <w:t xml:space="preserve">. </w:t>
        </w:r>
        <w:r w:rsidRPr="00705827">
          <w:rPr>
            <w:rFonts w:ascii="Times New Roman" w:hAnsi="Times New Roman"/>
            <w:b/>
            <w:color w:val="000000"/>
            <w:sz w:val="24"/>
            <w:szCs w:val="24"/>
          </w:rPr>
          <w:t>Медиации – это</w:t>
        </w:r>
        <w:r w:rsidRPr="00705827">
          <w:rPr>
            <w:rFonts w:ascii="Times New Roman" w:hAnsi="Times New Roman"/>
            <w:color w:val="000000"/>
            <w:sz w:val="24"/>
            <w:szCs w:val="24"/>
          </w:rPr>
          <w:t xml:space="preserve"> примирительные процедуры между потерпевшим и правонарушителем, виновность которого доказана, который признает свою вину и готов загладить причиненный вред. Происходят они при посредничестве третьих лиц – обычно общественных организаций или специальных служб медиации, пробации и т.п. – с разрешения суда и полиции. Эти процедуры появились в сфере уголовного судопроизводства ряда европейских государств (Франции, Великобритании, Германии и др.) во второй половине ХХ века. По-видимому, определенную роль в этом могло сыграть знакомство с порядками, существующими в Японии, Китае и ряде других стран Дальнего Востока, где в общественном правосознании господствует конфуцианский подход к урегулированию отношений и разрешению конфликтов. Согласно конфуцианским представлениям, в общественных отношениях главное место занимают идеи согласия и консенсуса. Считается необходимым по возможности избегать жестоких решений, применения санкций, навязывания кому-либо воли большинства. Конфликты следует как бы растворять, а не разрешать. Решение должно быть свободно принято участниками, чтобы никто не мог «потерять лицо», подвергнувшись «бесчестью» наказания. Традиция предпочитает путь мирового соглашения, считая необходимость применения права худшим вариантом. Так, в Японии существует целый ряд примирительных процедур, в частности, процедура «шотей» допустима при условии, что стороны готовы добровольно исполнить достигаемое таким путем соглашение. Именно «шотей» практически тождественен западным медиационным процедурам. В отличие от сделок о признании, медиация – это прощение и примирение потерпевшего с правонарушителем, раскаивающимся и готовым искупить свою вину, при условии наличия достаточных доказательств виновности лица. Для этого проводится проверка всех обстоятельств совершения преступления, в отличие от сделок о признании. Где вся проверка сводится к формальностям: опросу обвиняемого по поводу добровольности признания и предупреждению его о последствиях данного шага. В медиации не ищут правого и виноватого, а находят и обсуждают разные варианты улаживания конфликта, выбирая оптимальный. Соглашение сторон может быть более гибким, чем судебное решение, и включать в себя такие неформальные пункты, которые никогда не могли бы стать частью обычного приговора.(например, по делам о клевете стороны могут договориться о публичном покаянии). Достигнутое медиационное (мировое) соглашение утверждается судом и служит основанием для вынесения судебного решения о прекращении уголовного дела. Ждать выполнения всех условий медиационного соглашения не обязательно – достаточно самого факта его заключения. В случае невыполнения правонарушителем условий примирения может быть возобновлена судебная процедура.</w:t>
        </w:r>
      </w:ins>
    </w:p>
    <w:p w:rsidR="009C0C8E" w:rsidRPr="00705827" w:rsidRDefault="009C0C8E" w:rsidP="00C02F20">
      <w:pPr>
        <w:ind w:firstLine="709"/>
        <w:jc w:val="both"/>
        <w:rPr>
          <w:rFonts w:ascii="Times New Roman" w:hAnsi="Times New Roman"/>
          <w:sz w:val="24"/>
          <w:szCs w:val="24"/>
        </w:rPr>
      </w:pPr>
      <w:r w:rsidRPr="00705827">
        <w:rPr>
          <w:rFonts w:ascii="Times New Roman" w:hAnsi="Times New Roman"/>
          <w:sz w:val="24"/>
          <w:szCs w:val="24"/>
          <w:u w:val="single"/>
        </w:rPr>
        <w:t>ТАКИМ ОБРАЗОМ</w:t>
      </w:r>
      <w:r w:rsidRPr="00705827">
        <w:rPr>
          <w:rFonts w:ascii="Times New Roman" w:hAnsi="Times New Roman"/>
          <w:sz w:val="24"/>
          <w:szCs w:val="24"/>
        </w:rPr>
        <w:t>,</w:t>
      </w:r>
    </w:p>
    <w:p w:rsidR="009C0C8E" w:rsidRPr="00705827" w:rsidRDefault="009C0C8E" w:rsidP="00C02F20">
      <w:pPr>
        <w:ind w:firstLine="709"/>
        <w:jc w:val="both"/>
        <w:rPr>
          <w:rFonts w:ascii="Times New Roman" w:hAnsi="Times New Roman"/>
          <w:sz w:val="24"/>
          <w:szCs w:val="24"/>
        </w:rPr>
      </w:pPr>
      <w:r w:rsidRPr="00705827">
        <w:rPr>
          <w:rFonts w:ascii="Times New Roman" w:hAnsi="Times New Roman"/>
          <w:sz w:val="24"/>
          <w:szCs w:val="24"/>
        </w:rPr>
        <w:t xml:space="preserve">Одним из современных направлений совершенствования уголовного судопроизводства являются новые процедуры разрешения уголовно-правовых конфликтов.  </w:t>
      </w:r>
    </w:p>
    <w:p w:rsidR="009C0C8E" w:rsidRPr="00705827" w:rsidRDefault="009C0C8E" w:rsidP="00C02F20">
      <w:pPr>
        <w:ind w:firstLine="709"/>
        <w:jc w:val="both"/>
        <w:rPr>
          <w:rFonts w:ascii="Times New Roman" w:hAnsi="Times New Roman"/>
          <w:sz w:val="24"/>
          <w:szCs w:val="24"/>
        </w:rPr>
      </w:pPr>
      <w:r w:rsidRPr="00705827">
        <w:rPr>
          <w:rFonts w:ascii="Times New Roman" w:hAnsi="Times New Roman"/>
          <w:sz w:val="24"/>
          <w:szCs w:val="24"/>
        </w:rPr>
        <w:t>Альтернативные меры уголовной политики представляют собой правомерную замену основных традиционных элементов реакции государства на преступление, в соответствующем случае подлежащих столь же правомерному применению при отказе от использования  альтернатив или при их отсутствии в правовой системе.</w:t>
      </w:r>
    </w:p>
    <w:p w:rsidR="009C0C8E" w:rsidRPr="00705827" w:rsidRDefault="009C0C8E" w:rsidP="00C02F20">
      <w:pPr>
        <w:shd w:val="clear" w:color="auto" w:fill="FFFFFF"/>
        <w:spacing w:after="75" w:line="240" w:lineRule="auto"/>
        <w:ind w:firstLine="375"/>
        <w:jc w:val="both"/>
        <w:outlineLvl w:val="1"/>
        <w:rPr>
          <w:rFonts w:ascii="Times New Roman" w:hAnsi="Times New Roman"/>
          <w:sz w:val="24"/>
          <w:szCs w:val="24"/>
        </w:rPr>
      </w:pPr>
      <w:r w:rsidRPr="00705827">
        <w:rPr>
          <w:rFonts w:ascii="Times New Roman" w:hAnsi="Times New Roman"/>
          <w:sz w:val="24"/>
          <w:szCs w:val="24"/>
        </w:rPr>
        <w:t>Идея восстановительного правосудия строится на том, что в уголовном  судопроизводстве по отдельным категориям дел, когда вред причинен конкретному человеку и он может быть возмещен или иным способом заглажен преступником, принцип неотвратимости наказания может быть заменен принципом обязательности заглаживания вреда и возмещения ущерба. Потерпевшему и преступнику может быть предоставлена возможность примирения как альтернатива уголовной ответственности. Потерпевший, прощая преступника, в ходе примирительной процедуры, соглашается освободить его от уголовной ответственности и прекратить производство по делу при условии реального выполнения преступником принятых на себя обязательств.</w:t>
      </w:r>
    </w:p>
    <w:p w:rsidR="009C0C8E" w:rsidRDefault="009C0C8E" w:rsidP="00C02F20">
      <w:pPr>
        <w:spacing w:before="225" w:after="100" w:afterAutospacing="1" w:line="288" w:lineRule="atLeast"/>
        <w:ind w:left="375" w:right="225"/>
        <w:rPr>
          <w:rFonts w:ascii="Verdana" w:hAnsi="Verdana"/>
          <w:color w:val="000000"/>
          <w:sz w:val="18"/>
          <w:szCs w:val="18"/>
        </w:rPr>
      </w:pPr>
    </w:p>
    <w:p w:rsidR="009C0C8E" w:rsidRDefault="009C0C8E" w:rsidP="00C02F20">
      <w:pPr>
        <w:spacing w:before="225" w:after="100" w:afterAutospacing="1" w:line="288" w:lineRule="atLeast"/>
        <w:ind w:left="375" w:right="225"/>
        <w:rPr>
          <w:rFonts w:ascii="Verdana" w:hAnsi="Verdana"/>
          <w:color w:val="000000"/>
          <w:sz w:val="18"/>
          <w:szCs w:val="18"/>
        </w:rPr>
      </w:pPr>
    </w:p>
    <w:p w:rsidR="009C0C8E" w:rsidRDefault="009C0C8E" w:rsidP="00C02F20">
      <w:pPr>
        <w:spacing w:before="225" w:after="100" w:afterAutospacing="1" w:line="288" w:lineRule="atLeast"/>
        <w:ind w:left="375" w:right="225"/>
        <w:rPr>
          <w:rFonts w:ascii="Verdana" w:hAnsi="Verdana"/>
          <w:color w:val="000000"/>
          <w:sz w:val="18"/>
          <w:szCs w:val="18"/>
        </w:rPr>
      </w:pPr>
    </w:p>
    <w:p w:rsidR="009C0C8E" w:rsidRDefault="009C0C8E" w:rsidP="00C02F20">
      <w:pPr>
        <w:spacing w:before="225" w:after="100" w:afterAutospacing="1" w:line="288" w:lineRule="atLeast"/>
        <w:ind w:left="375" w:right="225"/>
        <w:rPr>
          <w:rFonts w:ascii="Verdana" w:hAnsi="Verdana"/>
          <w:color w:val="000000"/>
          <w:sz w:val="18"/>
          <w:szCs w:val="18"/>
        </w:rPr>
      </w:pPr>
    </w:p>
    <w:p w:rsidR="009C0C8E" w:rsidRDefault="009C0C8E" w:rsidP="00C02F20">
      <w:pPr>
        <w:spacing w:before="225" w:after="100" w:afterAutospacing="1" w:line="288" w:lineRule="atLeast"/>
        <w:ind w:left="375" w:right="225"/>
        <w:rPr>
          <w:rFonts w:ascii="Verdana" w:hAnsi="Verdana"/>
          <w:color w:val="000000"/>
          <w:sz w:val="18"/>
          <w:szCs w:val="18"/>
        </w:rPr>
      </w:pPr>
    </w:p>
    <w:p w:rsidR="009C0C8E" w:rsidRDefault="009C0C8E" w:rsidP="00C02F20">
      <w:pPr>
        <w:spacing w:before="225" w:after="100" w:afterAutospacing="1" w:line="288" w:lineRule="atLeast"/>
        <w:ind w:left="375" w:right="225"/>
        <w:rPr>
          <w:rFonts w:ascii="Verdana" w:hAnsi="Verdana"/>
          <w:color w:val="000000"/>
          <w:sz w:val="18"/>
          <w:szCs w:val="18"/>
        </w:rPr>
      </w:pPr>
    </w:p>
    <w:p w:rsidR="009C0C8E" w:rsidRDefault="009C0C8E" w:rsidP="00C02F20">
      <w:pPr>
        <w:spacing w:before="225" w:after="100" w:afterAutospacing="1" w:line="288" w:lineRule="atLeast"/>
        <w:ind w:left="375" w:right="225"/>
        <w:rPr>
          <w:rFonts w:ascii="Verdana" w:hAnsi="Verdana"/>
          <w:color w:val="000000"/>
          <w:sz w:val="18"/>
          <w:szCs w:val="18"/>
        </w:rPr>
      </w:pPr>
    </w:p>
    <w:p w:rsidR="009C0C8E" w:rsidRPr="00705827" w:rsidRDefault="009C0C8E" w:rsidP="003076EB">
      <w:pPr>
        <w:spacing w:before="225" w:after="100" w:afterAutospacing="1" w:line="288" w:lineRule="atLeast"/>
        <w:ind w:left="375" w:right="225"/>
        <w:jc w:val="center"/>
        <w:rPr>
          <w:rFonts w:ascii="Times New Roman" w:hAnsi="Times New Roman"/>
          <w:b/>
          <w:color w:val="000000"/>
          <w:sz w:val="24"/>
          <w:szCs w:val="24"/>
        </w:rPr>
      </w:pPr>
      <w:r w:rsidRPr="00705827">
        <w:rPr>
          <w:rFonts w:ascii="Times New Roman" w:hAnsi="Times New Roman"/>
          <w:b/>
          <w:color w:val="000000"/>
          <w:sz w:val="24"/>
          <w:szCs w:val="24"/>
        </w:rPr>
        <w:t>ТЕМА 3</w:t>
      </w:r>
      <w:r>
        <w:rPr>
          <w:rFonts w:ascii="Times New Roman" w:hAnsi="Times New Roman"/>
          <w:b/>
          <w:color w:val="000000"/>
          <w:sz w:val="24"/>
          <w:szCs w:val="24"/>
        </w:rPr>
        <w:t xml:space="preserve">: </w:t>
      </w:r>
      <w:r w:rsidRPr="00705827">
        <w:rPr>
          <w:rFonts w:ascii="Times New Roman" w:hAnsi="Times New Roman"/>
          <w:b/>
          <w:color w:val="000000"/>
          <w:sz w:val="24"/>
          <w:szCs w:val="24"/>
        </w:rPr>
        <w:t xml:space="preserve"> ДОЗНАНИЕ В СОКРАЩЕННОЙ ФОРМЕ</w:t>
      </w:r>
    </w:p>
    <w:p w:rsidR="009C0C8E" w:rsidRPr="00AB5E55" w:rsidRDefault="009C0C8E" w:rsidP="003076EB">
      <w:pPr>
        <w:shd w:val="clear" w:color="auto" w:fill="FFFFFF"/>
        <w:spacing w:before="100" w:beforeAutospacing="1" w:after="100" w:afterAutospacing="1" w:line="240" w:lineRule="auto"/>
        <w:ind w:firstLine="375"/>
        <w:jc w:val="both"/>
        <w:rPr>
          <w:rFonts w:ascii="Times New Roman" w:hAnsi="Times New Roman"/>
          <w:color w:val="000000"/>
          <w:sz w:val="24"/>
          <w:szCs w:val="24"/>
        </w:rPr>
      </w:pPr>
      <w:r w:rsidRPr="00AB5E55">
        <w:rPr>
          <w:rFonts w:ascii="Times New Roman" w:hAnsi="Times New Roman"/>
          <w:i/>
          <w:iCs/>
          <w:color w:val="000000"/>
          <w:sz w:val="24"/>
          <w:szCs w:val="24"/>
        </w:rPr>
        <w:t>Дознание – это упрощенная (ускоренная) форма предварительного расследования, осуществляемого дознавателем или следователем по делу, по которому производство предварительного следствия не обязательно</w:t>
      </w:r>
      <w:r w:rsidRPr="00AB5E55">
        <w:rPr>
          <w:rFonts w:ascii="Times New Roman" w:hAnsi="Times New Roman"/>
          <w:color w:val="000000"/>
          <w:sz w:val="24"/>
          <w:szCs w:val="24"/>
        </w:rPr>
        <w:t>. Дознание производится в общем порядке либо в сокращенной форме.</w:t>
      </w:r>
    </w:p>
    <w:p w:rsidR="009C0C8E" w:rsidRPr="00AB5E55" w:rsidRDefault="009C0C8E" w:rsidP="003076EB">
      <w:pPr>
        <w:shd w:val="clear" w:color="auto" w:fill="FFFFFF"/>
        <w:spacing w:before="100" w:beforeAutospacing="1" w:after="100" w:afterAutospacing="1" w:line="240" w:lineRule="auto"/>
        <w:ind w:firstLine="375"/>
        <w:jc w:val="both"/>
        <w:rPr>
          <w:rFonts w:ascii="Times New Roman" w:hAnsi="Times New Roman"/>
          <w:color w:val="000000"/>
          <w:sz w:val="24"/>
          <w:szCs w:val="24"/>
        </w:rPr>
      </w:pPr>
      <w:r w:rsidRPr="00AB5E55">
        <w:rPr>
          <w:rFonts w:ascii="Times New Roman" w:hAnsi="Times New Roman"/>
          <w:color w:val="000000"/>
          <w:sz w:val="24"/>
          <w:szCs w:val="24"/>
        </w:rPr>
        <w:t>В отличие от предварительного следствия дознание, производимое в общем порядке (гл. 32 УПК), обладает особенностями, которые можно объединить в три группы.</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1. Условием для производства дознания является небольшая общественная опасность преступления1 (как правило, небольшая или средняя тяжесть преступлений – ч. 3 ст. 150 УПК);</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2. Должностные лица, уполномоченные осуществлять дознание – это:</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Дознаватели ОВД, пограничной службы, органов службы судебных приставов, таможенных органов, органов государственного пожарного надзора и органов по контролю за оборотом наркотических средств и психотропных веществ (ч. 3 ст. 151 УПК). Производство дознания возможно и группой дознавателей (ст. 223.2);</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Следователи следственного комитета РФ (проводят дознание в отношении лиц, обладающих служебным иммунитетом) и органов по контролю за оборотом наркотических средств и психотропных веществ (проводят дознание по указанию прокурора).</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3. Порядок производства дознания такой же, как и предварительного следствия, за исключением некоторых следующих изъятий, установленных главой 32 УПК:</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Сокращенные сроки дознания – 30 суток с возможностью продления на 30 суток. Дальнейшее продление срока допускается прокурором районного уровня до 6 месяцев. Продление срока дознания до 12 месяцев как исключение возможно лишь прокурором уровня субъекта Российской Федерации при необходимости производства на территории иностранного государства процессуальных действий, для чего дознаватель вправе направить запрос о правовой помощи.</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Особенности применения некоторых институтов предварительного расследования. При производстве дознания, как правило, отсутствует: а) процедура привлечения в качестве обвиняемого; б) сам обвиняемый (он обычно появляется в конце дознания – после вынесения обвинительного акта; в) возможность заключения досудебного соглашения о сотрудничестве; г) не применяются самые строгие меры пресечения в виде заключения под стражу и домашнего ареста. При избрании меры пресечения в виде заключения под стражу, обвинительный акт должен быть составлен в течение 10 суток с момента фактического задержания подозреваемого. При невозможности составить обвинительный акт в течение 10 суток с момента применения меры пресечения в виде заключения под стражу, она либо отменяется, либо выносится постановление о привлечении в качестве обвиняемого и предъявляется обвинение.</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Применение уведомления о подозрении в совершении преступлении (ст. 223.1 УПК), когда уголовное дело было возбуждено по факту преступления и в ходе дознания получены достаточные данные, дающие основание подозревать лицо в совершении преступления. Копия письменного уведомления о подозрении направляется прокурору и вручается подозреваемому, о чем составляется протокол, и в течение 3 суток подозреваемый допрашивается по существу подозрения.</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Упрощенный порядок окончания дознания с обвинительным актом. Обвинительный акт – это процессуальный документ, оформляющий итоговое для дознания решение, в котором описаны его ход, результаты и сформулировано обвинение, подлежащее рассмотрению в суде. После ознакомления сторон с обвинительным актом и материалами дознания обвинительный акт утверждается начальником органа дознания и вместе с материалами дела направляется прокурору, который в течение 2 суток принимает одно из четырех решений:</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1) об утверждении обвинительного акта и направлении дела в суд;</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2) о возвращении уголовного дела для производства дополнительного дознания (сроком до 10 суток) или пересоставления обвинительного акта (сроком до 3 суток);</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3) о прекращении уголовного дела,</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4) о направлении уголовного дела для производства предварительного следствия.</w:t>
      </w:r>
    </w:p>
    <w:p w:rsidR="009C0C8E" w:rsidRPr="00AB5E55" w:rsidRDefault="009C0C8E" w:rsidP="003076EB">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AB5E55">
        <w:rPr>
          <w:rFonts w:ascii="Times New Roman" w:hAnsi="Times New Roman"/>
          <w:i/>
          <w:iCs/>
          <w:color w:val="000000"/>
          <w:sz w:val="24"/>
          <w:szCs w:val="24"/>
        </w:rPr>
        <w:t>Дознание в сокращенной форме – это такая разновидность дознания (т.е. ускоренного и упрощенного предварительного расследования), которая по своей юридической природе является сделкой о сокращении как досудебного, так и судебного судопроизводства</w:t>
      </w:r>
      <w:r w:rsidRPr="00AB5E55">
        <w:rPr>
          <w:rFonts w:ascii="Times New Roman" w:hAnsi="Times New Roman"/>
          <w:color w:val="000000"/>
          <w:sz w:val="24"/>
          <w:szCs w:val="24"/>
        </w:rPr>
        <w:t>. В соответствии с этой сделкой подозреваемый заявляет ходатайство о проведении сокращенного дознания, полностью признает свою вину, а назначаемое ему наказание не может превышать половины от максимально возможного.</w:t>
      </w:r>
    </w:p>
    <w:p w:rsidR="009C0C8E" w:rsidRPr="00AB5E55" w:rsidRDefault="009C0C8E" w:rsidP="003076EB">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AB5E55">
        <w:rPr>
          <w:rFonts w:ascii="Times New Roman" w:hAnsi="Times New Roman"/>
          <w:color w:val="000000"/>
          <w:sz w:val="24"/>
          <w:szCs w:val="24"/>
        </w:rPr>
        <w:t>Сокращенное дознание производится по общим правилам дознания, но с изъятиями, установленными главой 32.1 УПК.</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Основанием для сокращенного дознания является ходатайство подозреваемого, заявляемое в порядке, предусмотренном ст. 226.4, а условиями:</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1) очевидность совершенного преступления невысокой общественной опасности (при возбуждении уголовного дела в отношении конкретного лица по тем преступлениям, каждое из которых указано в п.1 ч. 3 ст. 150 УПК);</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2) полное согласие подозреваемого с выдвинутым подозрением (признание вины, причиненного ущерба, юридической оценки деяния);</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3) отсутствие ряда усложняющих расследование обстоятельств: особого социального статуса подозреваемого (несовершеннолетнего возраста, невменяемости, незнания языка, наличия юридического иммунитета), возражений потерпевшего (ч. 2 ст. 226.1 и ст. 226.2).</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Особенности процедуры сокращенного дознания состоят в следующем:</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исчисление и сокращение срока дознания (ст. 226.6). Срок исчисляется с момента удовлетворения ходатайства подозреваемого о сокращенном дознании (а не с момента возбуждения дела) и до направления дела прокурору, составляя не более 15 суток. При этом обвинительное постановление должно быть составлено не позднее 10 суток, т.е. 5 суток остаются для ознакомления сторон с материалами оконченного дознания. Если этого времени оказывается недостаточно, то срок дознания продлевается до 20 суток (т.е. еще на 5 суток) для производства дополнительных процессуальных действий при ознакомлении сторон с материалами оконченного дознания (ч. 9 ст. 226.7);</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сокращение предмета и пределов доказывания (ст. 226.5). Доказательства собираются в объеме, достаточном для установления события преступления, характера и размера вреда, а также виновности лица. Объем следственных действий ограничивается неотложными (т.е. теми, задержка в проведении которых повлечет невосполнимую утрату доказательств). При этом в качестве судебных доказательств широко используются материалы предварительной проверки сообщений о преступлениях;</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обязательное участие в деле защитника (п. 8 ч. 1 ст. 51);</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окончание дознания с обвинительным постановлением (ст. 226.7). Обвинительное постановление – это итоговый документ сокращенного дознания, описывающий его ход, результаты и формулирующий обвинение, подлежащее рассмотрению в суде. Обвинительное постановление составляется не позднее 10 суток с момента удовлетворения ходатайства подозреваемого о проведении дознания в сокращенной форме. Не позднее 3 суток происходит ознакомление сторон с материалами дознания, в необходимых случаях продление срока ознакомления на 5 суток. Прокурор утверждает согласованное с начальником органа дознания обвинительное постановление в течении 3 суток (ст. 226.8.);</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 судебное производство по делу, дознание по которому производилось в сокращенной форме, осуществляется в особом порядке с назначением наказания, не превышающим половины от максимального, предусмотренного за данное преступление (ст. 226.9).</w:t>
      </w:r>
    </w:p>
    <w:p w:rsidR="009C0C8E" w:rsidRPr="00AB5E55" w:rsidRDefault="009C0C8E" w:rsidP="00AB5E55">
      <w:pPr>
        <w:shd w:val="clear" w:color="auto" w:fill="FFFFFF"/>
        <w:spacing w:before="100" w:beforeAutospacing="1" w:after="100" w:afterAutospacing="1" w:line="240" w:lineRule="auto"/>
        <w:jc w:val="both"/>
        <w:rPr>
          <w:rFonts w:ascii="Times New Roman" w:hAnsi="Times New Roman"/>
          <w:color w:val="000000"/>
          <w:sz w:val="24"/>
          <w:szCs w:val="24"/>
        </w:rPr>
      </w:pPr>
      <w:r w:rsidRPr="00AB5E55">
        <w:rPr>
          <w:rFonts w:ascii="Times New Roman" w:hAnsi="Times New Roman"/>
          <w:color w:val="000000"/>
          <w:sz w:val="24"/>
          <w:szCs w:val="24"/>
        </w:rPr>
        <w:t>Основной гарантией при производстве сокращенного дознания обеспечения прав участников процесса, достижения истины и в целом справедливости процесса, служит возможность направления уголовного дела для производства дознания в обычном порядке в любой момент производства по делу вплоть до удаления суда в совещательную комнату для постановления приговора (ч. 3 ст. 226.3, ч. 9 ст. 226.7, п. 3 ч.1 ст. 226.8, ч. 4 ст. 226.9). Такое направление обязательно по ходатайству подозреваемого, потерпевшего, а также возможно по инициативе дознавателя, начальника органа дознания, прокурора, суда.</w:t>
      </w:r>
    </w:p>
    <w:p w:rsidR="009C0C8E" w:rsidRPr="00AB5E55" w:rsidRDefault="009C0C8E" w:rsidP="00AB5E55">
      <w:pPr>
        <w:spacing w:after="0" w:line="240" w:lineRule="auto"/>
        <w:jc w:val="both"/>
        <w:rPr>
          <w:rFonts w:ascii="Times New Roman" w:hAnsi="Times New Roman"/>
          <w:sz w:val="24"/>
          <w:szCs w:val="24"/>
        </w:rPr>
      </w:pPr>
      <w:r w:rsidRPr="004706B2">
        <w:rPr>
          <w:rFonts w:ascii="Times New Roman" w:hAnsi="Times New Roman"/>
          <w:sz w:val="24"/>
          <w:szCs w:val="24"/>
        </w:rPr>
        <w:pict>
          <v:rect id="_x0000_i1025" style="width:0;height:1.5pt" o:hralign="center" o:hrstd="t" o:hrnoshade="t" o:hr="t" fillcolor="black" stroked="f"/>
        </w:pict>
      </w:r>
    </w:p>
    <w:p w:rsidR="009C0C8E" w:rsidRPr="00AB5E55" w:rsidRDefault="009C0C8E" w:rsidP="00AB5E55">
      <w:pPr>
        <w:shd w:val="clear" w:color="auto" w:fill="FFFFFF"/>
        <w:spacing w:before="100" w:beforeAutospacing="1" w:after="100" w:afterAutospacing="1" w:line="240" w:lineRule="auto"/>
        <w:jc w:val="both"/>
        <w:rPr>
          <w:rFonts w:ascii="Arial" w:hAnsi="Arial" w:cs="Arial"/>
          <w:color w:val="000000"/>
          <w:sz w:val="24"/>
          <w:szCs w:val="24"/>
        </w:rPr>
      </w:pPr>
      <w:r w:rsidRPr="00AB5E55">
        <w:rPr>
          <w:rFonts w:ascii="Times New Roman" w:hAnsi="Times New Roman"/>
          <w:color w:val="000000"/>
          <w:sz w:val="24"/>
          <w:szCs w:val="24"/>
        </w:rPr>
        <w:t>1 Ранее закон прямо предусматривал второе условие для производства дознания - небольшую сложность расследования, выраженное в том, что дознание проводилось по делам, возбуждаемым в отношении конкретных подозреваемых, что означало «очевидность» преступления (ч. 2 ст. 223 УПК в ред. до Федерального закона от 06.06.2007 N 90-ФЗ «О внесении изменений в Уголовно-процессуальный кодекс Российской Федерации", которым данная норма отменена).</w:t>
      </w: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C02F20">
      <w:pPr>
        <w:shd w:val="clear" w:color="auto" w:fill="FFFFFF"/>
        <w:spacing w:after="75" w:line="240" w:lineRule="auto"/>
        <w:ind w:firstLine="375"/>
        <w:jc w:val="both"/>
        <w:outlineLvl w:val="1"/>
        <w:rPr>
          <w:rFonts w:ascii="Times New Roman" w:hAnsi="Times New Roman"/>
          <w:b/>
          <w:bCs/>
          <w:color w:val="351E0F"/>
          <w:sz w:val="28"/>
          <w:szCs w:val="28"/>
        </w:rPr>
      </w:pPr>
    </w:p>
    <w:p w:rsidR="009C0C8E" w:rsidRDefault="009C0C8E" w:rsidP="003076EB">
      <w:pPr>
        <w:shd w:val="clear" w:color="auto" w:fill="FFFFFF"/>
        <w:spacing w:after="75" w:line="240" w:lineRule="auto"/>
        <w:ind w:firstLine="375"/>
        <w:jc w:val="center"/>
        <w:outlineLvl w:val="1"/>
        <w:rPr>
          <w:rFonts w:ascii="Times New Roman" w:hAnsi="Times New Roman"/>
          <w:b/>
          <w:bCs/>
          <w:color w:val="351E0F"/>
          <w:sz w:val="28"/>
          <w:szCs w:val="28"/>
        </w:rPr>
      </w:pPr>
    </w:p>
    <w:p w:rsidR="009C0C8E" w:rsidRPr="001D6270" w:rsidRDefault="009C0C8E" w:rsidP="003076EB">
      <w:pPr>
        <w:shd w:val="clear" w:color="auto" w:fill="FFFFFF"/>
        <w:spacing w:after="75" w:line="240" w:lineRule="auto"/>
        <w:ind w:firstLine="375"/>
        <w:jc w:val="center"/>
        <w:outlineLvl w:val="1"/>
        <w:rPr>
          <w:rFonts w:ascii="Times New Roman" w:hAnsi="Times New Roman"/>
          <w:b/>
          <w:bCs/>
          <w:color w:val="351E0F"/>
          <w:sz w:val="24"/>
          <w:szCs w:val="24"/>
        </w:rPr>
      </w:pPr>
      <w:r w:rsidRPr="001D6270">
        <w:rPr>
          <w:rFonts w:ascii="Times New Roman" w:hAnsi="Times New Roman"/>
          <w:b/>
          <w:bCs/>
          <w:color w:val="351E0F"/>
          <w:sz w:val="24"/>
          <w:szCs w:val="24"/>
        </w:rPr>
        <w:t>ТЕМА 5: ОСОБЫЙ ПОРЯДОК ПРИНЯТИЯ РЕШЕНИЯ ПРИ СОГЛАСИИ ОБВИНЯЕМОГО С ПРЕДЪЯВЛЕННЫМ ОБВИНЕНИЕМ</w:t>
      </w:r>
    </w:p>
    <w:p w:rsidR="009C0C8E" w:rsidRPr="001D6270" w:rsidRDefault="009C0C8E" w:rsidP="00C02F20">
      <w:pPr>
        <w:shd w:val="clear" w:color="auto" w:fill="FFFFFF"/>
        <w:spacing w:after="75" w:line="240" w:lineRule="auto"/>
        <w:ind w:firstLine="375"/>
        <w:jc w:val="both"/>
        <w:outlineLvl w:val="1"/>
        <w:rPr>
          <w:rFonts w:ascii="Times New Roman" w:hAnsi="Times New Roman"/>
          <w:b/>
          <w:bCs/>
          <w:color w:val="351E0F"/>
          <w:sz w:val="24"/>
          <w:szCs w:val="24"/>
        </w:rPr>
      </w:pP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 xml:space="preserve">Институт особого порядка судебного разбирательства появился сравнительно недавно — в 2001 году. Уголовное судопроизводство в нашей стране развивается уже немалое время, но ни досоветский период истории его развития, ни советский не знали такого института. И только с принятием </w:t>
      </w:r>
      <w:r>
        <w:rPr>
          <w:rFonts w:ascii="Times New Roman" w:hAnsi="Times New Roman"/>
          <w:color w:val="333333"/>
          <w:sz w:val="24"/>
          <w:szCs w:val="24"/>
        </w:rPr>
        <w:t>УПК РФ</w:t>
      </w:r>
      <w:r w:rsidRPr="00300287">
        <w:rPr>
          <w:rFonts w:ascii="Times New Roman" w:hAnsi="Times New Roman"/>
          <w:color w:val="333333"/>
          <w:sz w:val="24"/>
          <w:szCs w:val="24"/>
        </w:rPr>
        <w:t xml:space="preserve"> появилась новая процессуальная форма судебного разбирательства в суде первой инстанции.</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Особый порядок судебного разбирательства, регулируемый главой 40 У</w:t>
      </w:r>
      <w:r>
        <w:rPr>
          <w:rFonts w:ascii="Times New Roman" w:hAnsi="Times New Roman"/>
          <w:color w:val="333333"/>
          <w:sz w:val="24"/>
          <w:szCs w:val="24"/>
        </w:rPr>
        <w:t>ПК</w:t>
      </w:r>
      <w:r w:rsidRPr="00300287">
        <w:rPr>
          <w:rFonts w:ascii="Times New Roman" w:hAnsi="Times New Roman"/>
          <w:color w:val="333333"/>
          <w:sz w:val="24"/>
          <w:szCs w:val="24"/>
        </w:rPr>
        <w:t xml:space="preserve"> РФ, представляющий собой упрощенную форму рассмотрения и разрешения уголовных дел, в последнее время прочно закрепился в качестве одного из наиболее часто встречающихся порядков судебного разбирательства.</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 xml:space="preserve">Для реализации особого порядка судебного разбирательства законодатель в нормах </w:t>
      </w:r>
      <w:hyperlink r:id="rId7" w:history="1">
        <w:r w:rsidRPr="00300287">
          <w:rPr>
            <w:rFonts w:ascii="Times New Roman" w:hAnsi="Times New Roman"/>
            <w:color w:val="117FB2"/>
            <w:sz w:val="24"/>
            <w:szCs w:val="24"/>
            <w:u w:val="single"/>
          </w:rPr>
          <w:t>главы 40</w:t>
        </w:r>
      </w:hyperlink>
      <w:r w:rsidRPr="00300287">
        <w:rPr>
          <w:rFonts w:ascii="Times New Roman" w:hAnsi="Times New Roman"/>
          <w:color w:val="333333"/>
          <w:sz w:val="24"/>
          <w:szCs w:val="24"/>
        </w:rPr>
        <w:t xml:space="preserve"> </w:t>
      </w:r>
      <w:r>
        <w:rPr>
          <w:rFonts w:ascii="Times New Roman" w:hAnsi="Times New Roman"/>
          <w:color w:val="333333"/>
          <w:sz w:val="24"/>
          <w:szCs w:val="24"/>
        </w:rPr>
        <w:t xml:space="preserve">УПК </w:t>
      </w:r>
      <w:r w:rsidRPr="00300287">
        <w:rPr>
          <w:rFonts w:ascii="Times New Roman" w:hAnsi="Times New Roman"/>
          <w:color w:val="333333"/>
          <w:sz w:val="24"/>
          <w:szCs w:val="24"/>
        </w:rPr>
        <w:t xml:space="preserve"> РФ установил </w:t>
      </w:r>
      <w:r w:rsidRPr="00300287">
        <w:rPr>
          <w:rFonts w:ascii="Times New Roman" w:hAnsi="Times New Roman"/>
          <w:b/>
          <w:color w:val="333333"/>
          <w:sz w:val="24"/>
          <w:szCs w:val="24"/>
          <w:u w:val="single"/>
        </w:rPr>
        <w:t>ряд требований</w:t>
      </w:r>
      <w:r w:rsidRPr="00300287">
        <w:rPr>
          <w:rFonts w:ascii="Times New Roman" w:hAnsi="Times New Roman"/>
          <w:color w:val="333333"/>
          <w:sz w:val="24"/>
          <w:szCs w:val="24"/>
        </w:rPr>
        <w:t>, при соблюдении которых суд вправе постановить приговор без проведения судебного разбирательства в общем порядке.</w:t>
      </w:r>
    </w:p>
    <w:p w:rsidR="009C0C8E"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b/>
          <w:color w:val="333333"/>
          <w:sz w:val="24"/>
          <w:szCs w:val="24"/>
        </w:rPr>
        <w:t>1)</w:t>
      </w:r>
      <w:r w:rsidRPr="00300287">
        <w:rPr>
          <w:rFonts w:ascii="Times New Roman" w:hAnsi="Times New Roman"/>
          <w:color w:val="333333"/>
          <w:sz w:val="24"/>
          <w:szCs w:val="24"/>
        </w:rPr>
        <w:t xml:space="preserve">        Особый порядок применяется по уголовным делам о преступлениях, наказание за которые не превышает 10 лет лишения свободы. Согласно статье 15 </w:t>
      </w:r>
      <w:r>
        <w:rPr>
          <w:rFonts w:ascii="Times New Roman" w:hAnsi="Times New Roman"/>
          <w:color w:val="333333"/>
          <w:sz w:val="24"/>
          <w:szCs w:val="24"/>
        </w:rPr>
        <w:t>УК</w:t>
      </w:r>
      <w:r w:rsidRPr="00300287">
        <w:rPr>
          <w:rFonts w:ascii="Times New Roman" w:hAnsi="Times New Roman"/>
          <w:color w:val="333333"/>
          <w:sz w:val="24"/>
          <w:szCs w:val="24"/>
        </w:rPr>
        <w:t xml:space="preserve"> РФ к таким делам относятся небольшой, средней тяжести и тяжкие преступления.</w:t>
      </w:r>
      <w:r>
        <w:rPr>
          <w:rFonts w:ascii="Times New Roman" w:hAnsi="Times New Roman"/>
          <w:color w:val="333333"/>
          <w:sz w:val="24"/>
          <w:szCs w:val="24"/>
        </w:rPr>
        <w:t xml:space="preserve"> В действующем УК</w:t>
      </w:r>
      <w:r w:rsidRPr="00300287">
        <w:rPr>
          <w:rFonts w:ascii="Times New Roman" w:hAnsi="Times New Roman"/>
          <w:color w:val="333333"/>
          <w:sz w:val="24"/>
          <w:szCs w:val="24"/>
        </w:rPr>
        <w:t xml:space="preserve"> РФ содержится свыше 300 статей, предусматривающих преступления, наказание за которые не превышает 10 лет лишения свободы. При этом многие из этих статей имеют не одну, а несколько частей с такими санкциями.</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b/>
          <w:color w:val="333333"/>
          <w:sz w:val="24"/>
          <w:szCs w:val="24"/>
        </w:rPr>
        <w:t>2</w:t>
      </w:r>
      <w:r w:rsidRPr="00300287">
        <w:rPr>
          <w:rFonts w:ascii="Times New Roman" w:hAnsi="Times New Roman"/>
          <w:color w:val="333333"/>
          <w:sz w:val="24"/>
          <w:szCs w:val="24"/>
        </w:rPr>
        <w:t xml:space="preserve">)        Обязательно наличие ходатайства обвиняемого. При отсутствии ходатайства обвиняемого особый порядок не может быть применен. Ходатайство заявляется в письменном виде, при ознакомлении с материалами уголовного дела (статья 217 </w:t>
      </w:r>
      <w:r>
        <w:rPr>
          <w:rFonts w:ascii="Times New Roman" w:hAnsi="Times New Roman"/>
          <w:color w:val="333333"/>
          <w:sz w:val="24"/>
          <w:szCs w:val="24"/>
        </w:rPr>
        <w:t>УПК</w:t>
      </w:r>
      <w:r w:rsidRPr="00300287">
        <w:rPr>
          <w:rFonts w:ascii="Times New Roman" w:hAnsi="Times New Roman"/>
          <w:color w:val="333333"/>
          <w:sz w:val="24"/>
          <w:szCs w:val="24"/>
        </w:rPr>
        <w:t xml:space="preserve"> РФ) о чем в обязательном порядке в протоколе делается запись. Кроме того, закон предусматривает право обвиняемого заявить ходатайство о рассмотрении уголовного дела в особом порядке при проведении предварительного слушания, когда оно является обязательным в соответствии со статьей 229 </w:t>
      </w:r>
      <w:r>
        <w:rPr>
          <w:rFonts w:ascii="Times New Roman" w:hAnsi="Times New Roman"/>
          <w:color w:val="333333"/>
          <w:sz w:val="24"/>
          <w:szCs w:val="24"/>
        </w:rPr>
        <w:t>УПК</w:t>
      </w:r>
      <w:r w:rsidRPr="00300287">
        <w:rPr>
          <w:rFonts w:ascii="Times New Roman" w:hAnsi="Times New Roman"/>
          <w:color w:val="333333"/>
          <w:sz w:val="24"/>
          <w:szCs w:val="24"/>
        </w:rPr>
        <w:t xml:space="preserve"> РФ. Кроме того, свое волеизъявление обвиняемый должен подтвердить в суде.</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3)        Ходатайство обвиняемым должно быть заявлено добровольно, без психического и физического воздействия со стороны. Закон обязывает суд выяснить поддерживает ли обвиняемый свое ходатайство о постановлении приговора в особом порядке, а также добровольность его заявления. Однако уголовно-процессуальное законодательство Российской Федерации в отличие от права зарубежных стран, не содержит норм, которые бы обязывали суд устанавливать отсутствие самооговора, добровольность волеизъявления в суде не проверяется, если только сам обвиняемый не заявит о наличии давления со стороны. Как показывает судебная практика, добровольность ходатайства обвиняемого об особом порядке судебного разбирательства, с</w:t>
      </w:r>
      <w:r>
        <w:rPr>
          <w:rFonts w:ascii="Times New Roman" w:hAnsi="Times New Roman"/>
          <w:color w:val="333333"/>
          <w:sz w:val="24"/>
          <w:szCs w:val="24"/>
        </w:rPr>
        <w:t xml:space="preserve">вязана с участием защитника. </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4)        Ходатайство о постановлении приговора без судебного разбирательства в общем порядке заявлено может быть только после проведения консультации с защитником. Защитник приглашается обвиняемым, его законным представителем, а также другими лицами по поручению или с согласия обвиняемого. Обвиняемый вправе отказаться от услуг защитника в любой момент производства по делу, однако при заявлении обвиняемым ходатайства о рассмотрении уголовного дела в особом порядке, участие защитника обязательно.</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5)        Согласие обвиняемого с предъявленным ему обвинением. Согласие с обвинением можно рассматривать как согласие обвиняемого с утверждением стороны обвинения о совершении тех действий, которые квалифицированы по определенной статье уголовного закона как преступление. Признание не только субъективных признаков содеянного — формы и вида вины, но и совокупности фактических и юридических обстоятельств дела. Однако авторами учебника «Уголовно-процессуальное право» под редакцией профессора П. Лупинской высказывается иная точка зрения, которые считают, что согласие с предъявленным обвинением не требует обязательного признания вины обвиняемым и означает, что он не оспаривает</w:t>
      </w:r>
      <w:r>
        <w:rPr>
          <w:rFonts w:ascii="Times New Roman" w:hAnsi="Times New Roman"/>
          <w:color w:val="333333"/>
          <w:sz w:val="24"/>
          <w:szCs w:val="24"/>
        </w:rPr>
        <w:t xml:space="preserve"> предъявленное ему обвинение </w:t>
      </w:r>
      <w:r w:rsidRPr="00300287">
        <w:rPr>
          <w:rFonts w:ascii="Times New Roman" w:hAnsi="Times New Roman"/>
          <w:color w:val="333333"/>
          <w:sz w:val="24"/>
          <w:szCs w:val="24"/>
        </w:rPr>
        <w:t>.</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6)        Согласие потерпевшего с рассмотрением уголовного дела без проведения судебного разбирательства в общем порядке. Отношение потерпевшего к заявленному обвиняемым ходатайству выясняется непосредственно в судебном заседании, при условии, что потерпевший участвует в нем. Исключением являются случаи, когда уголовное дело рассматривается в отсутствии потерпевшего, в данном случае свое отношение к рассмотрению уголовного дела в особом порядке потерпевший, может высказать заранее своем заявлен</w:t>
      </w:r>
      <w:r>
        <w:rPr>
          <w:rFonts w:ascii="Times New Roman" w:hAnsi="Times New Roman"/>
          <w:color w:val="333333"/>
          <w:sz w:val="24"/>
          <w:szCs w:val="24"/>
        </w:rPr>
        <w:t>ии, ходатайстве на имя судьи</w:t>
      </w:r>
      <w:r w:rsidRPr="00300287">
        <w:rPr>
          <w:rFonts w:ascii="Times New Roman" w:hAnsi="Times New Roman"/>
          <w:color w:val="333333"/>
          <w:sz w:val="24"/>
          <w:szCs w:val="24"/>
        </w:rPr>
        <w:t>.</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 xml:space="preserve">7)        Согласие государственного или частного обвинителя на рассмотрение уголовного дела в упрощенном порядке также является одним из условий рассмотрения уголовного дела в порядке, предусмотренном главой 40 </w:t>
      </w:r>
      <w:r>
        <w:rPr>
          <w:rFonts w:ascii="Times New Roman" w:hAnsi="Times New Roman"/>
          <w:color w:val="333333"/>
          <w:sz w:val="24"/>
          <w:szCs w:val="24"/>
        </w:rPr>
        <w:t>УПК</w:t>
      </w:r>
      <w:r w:rsidRPr="00300287">
        <w:rPr>
          <w:rFonts w:ascii="Times New Roman" w:hAnsi="Times New Roman"/>
          <w:color w:val="333333"/>
          <w:sz w:val="24"/>
          <w:szCs w:val="24"/>
        </w:rPr>
        <w:t xml:space="preserve"> РФ. Закон не регламентирует момент заявления подобного согласия, однако согласно статье 246 и части 1 статьи 47 </w:t>
      </w:r>
      <w:r>
        <w:rPr>
          <w:rFonts w:ascii="Times New Roman" w:hAnsi="Times New Roman"/>
          <w:color w:val="333333"/>
          <w:sz w:val="24"/>
          <w:szCs w:val="24"/>
        </w:rPr>
        <w:t>УПК</w:t>
      </w:r>
      <w:r w:rsidRPr="00300287">
        <w:rPr>
          <w:rFonts w:ascii="Times New Roman" w:hAnsi="Times New Roman"/>
          <w:color w:val="333333"/>
          <w:sz w:val="24"/>
          <w:szCs w:val="24"/>
        </w:rPr>
        <w:t xml:space="preserve"> РФ, закрепляющие положение соответственно государственного обвинителя и частного обвинителя, в судебном заседании, если обвинитель излагает суть поддерживаемого им обвинения, значит он согласен на рассмотрение уголовного дела в особом порядке и его согла</w:t>
      </w:r>
      <w:r>
        <w:rPr>
          <w:rFonts w:ascii="Times New Roman" w:hAnsi="Times New Roman"/>
          <w:color w:val="333333"/>
          <w:sz w:val="24"/>
          <w:szCs w:val="24"/>
        </w:rPr>
        <w:t>сие должным образом выражено</w:t>
      </w:r>
      <w:r w:rsidRPr="00300287">
        <w:rPr>
          <w:rFonts w:ascii="Times New Roman" w:hAnsi="Times New Roman"/>
          <w:color w:val="333333"/>
          <w:sz w:val="24"/>
          <w:szCs w:val="24"/>
        </w:rPr>
        <w:t>.</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 xml:space="preserve">8)        Обвиняемый должен осознавать характер и последствия заявленного им ходатайства. То есть следователь, дознаватель или суд обязаны обвиняемому разъяснить, что в судебном заседании не будут исследоваться и оцениваться доказательства, собранные по уголовному делу. Однако в ходе судебного заседания, проводимого в особом порядке, могу быть исследованы обстоятельства, характеризующие личность подсудимого, а также обстоятельства смягчающие и отягчающие наказание. В случае обвинительного приговора суд назначит наказание, которое не может превышать две трети максимального срока или размера наиболее строгого вида наказания, предусмотренного соответствующей нормой </w:t>
      </w:r>
      <w:r>
        <w:rPr>
          <w:rFonts w:ascii="Times New Roman" w:hAnsi="Times New Roman"/>
          <w:color w:val="333333"/>
          <w:sz w:val="24"/>
          <w:szCs w:val="24"/>
        </w:rPr>
        <w:t>УК</w:t>
      </w:r>
      <w:r w:rsidRPr="00300287">
        <w:rPr>
          <w:rFonts w:ascii="Times New Roman" w:hAnsi="Times New Roman"/>
          <w:color w:val="333333"/>
          <w:sz w:val="24"/>
          <w:szCs w:val="24"/>
        </w:rPr>
        <w:t xml:space="preserve"> РФ. Кроме того, при вынесении обвинительного приговора осужденный освобождается от уплаты процессуальных издержек.</w:t>
      </w:r>
    </w:p>
    <w:p w:rsidR="009C0C8E" w:rsidRPr="00300287"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9)        Обоснованность обвинения и подтверждение собранными по уголовному делу доказательствами. Несмотря на то, что в судебном заседании, суд не проводит в общем порядке исследование и оценку собранных по уголовному делу доказательств, суд должен установить законность и обоснованность предъявленного обвинения, подтверждаемого совокупностью доказательств, о чем в обязательном порядке в приговоре делается ссылка.</w:t>
      </w:r>
    </w:p>
    <w:p w:rsidR="009C0C8E" w:rsidRDefault="009C0C8E" w:rsidP="00476870">
      <w:pPr>
        <w:spacing w:after="0" w:line="240" w:lineRule="auto"/>
        <w:ind w:firstLine="709"/>
        <w:jc w:val="both"/>
        <w:textAlignment w:val="top"/>
        <w:rPr>
          <w:rFonts w:ascii="Times New Roman" w:hAnsi="Times New Roman"/>
          <w:color w:val="333333"/>
          <w:sz w:val="24"/>
          <w:szCs w:val="24"/>
        </w:rPr>
      </w:pPr>
      <w:r w:rsidRPr="00300287">
        <w:rPr>
          <w:rFonts w:ascii="Times New Roman" w:hAnsi="Times New Roman"/>
          <w:color w:val="333333"/>
          <w:sz w:val="24"/>
          <w:szCs w:val="24"/>
        </w:rPr>
        <w:t>Как правило, только совокупность указанных требований дает право суду вынести приговор без проведения судебного разбирательства в общем порядке. Отсутствие хотя бы одного из условий исключает такую возможность. Если по делу нет потерпевшего, то, естественно, соблюдения этого условия не требуется.</w:t>
      </w:r>
    </w:p>
    <w:p w:rsidR="009C0C8E" w:rsidRDefault="009C0C8E" w:rsidP="00476870">
      <w:pPr>
        <w:spacing w:after="0" w:line="240" w:lineRule="auto"/>
        <w:ind w:firstLine="709"/>
        <w:jc w:val="both"/>
        <w:textAlignment w:val="top"/>
        <w:rPr>
          <w:rFonts w:ascii="Times New Roman" w:hAnsi="Times New Roman"/>
          <w:bCs/>
          <w:sz w:val="24"/>
          <w:szCs w:val="24"/>
        </w:rPr>
      </w:pPr>
      <w:r w:rsidRPr="00CD6421">
        <w:rPr>
          <w:rFonts w:ascii="Times New Roman" w:hAnsi="Times New Roman"/>
          <w:bCs/>
          <w:sz w:val="24"/>
          <w:szCs w:val="24"/>
        </w:rPr>
        <w:t>Судебное заседание проводится с обязательным участием подсудимого и его защитника. Рассмотрение ходатайства подсудимого в постановлении приговора без проведения судебного разбирательства начинается с изложения государственным обвинителем предъявленного подсудимому обвинения, а по уголовным делам частного обвинения – с изложения обвинения частным обвинителем. Судья опрашивает подсудимого, понятно ли ему обвинение, согласен ли он с обвинением и поддерживает ли свое ходатайство о постановлении приговора без проведения судебного разбирательства, заявлено ли это ходатайство добровольно и после консультации с защитником, осознает ли он последствия постановления приговора без проведения судебного разбирательства. 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 После провозглашения приговора судья разъясняет сторонам право и порядок его обжалования, предусмотренные гл. 43 УПК.</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Досудебное соглашение о сотрудничестве – это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 (п. 61 ст. 5 УПК РФ). Заключение такого соглашения является принципиально новым институтом в российском уголовно-процессуальном праве. Он появился на исходе седьмой годовщины действия УПК РФ - в конце июня 2009 г. Именно тогда в Кодекс была включена новая гл. 40</w:t>
      </w:r>
      <w:r w:rsidRPr="00476870">
        <w:rPr>
          <w:rFonts w:ascii="Times New Roman" w:hAnsi="Times New Roman"/>
          <w:sz w:val="24"/>
          <w:szCs w:val="24"/>
          <w:vertAlign w:val="superscript"/>
        </w:rPr>
        <w:t>1</w:t>
      </w:r>
      <w:r w:rsidRPr="00476870">
        <w:rPr>
          <w:rFonts w:ascii="Times New Roman" w:hAnsi="Times New Roman"/>
          <w:sz w:val="24"/>
          <w:szCs w:val="24"/>
        </w:rPr>
        <w:t xml:space="preserve"> "Особый порядок принятия судебного решения при заключении досудебного соглашения о сотрудничестве". В данной главе УПК РФ имеется девять статей, которыми регламентированы следующие процессуальные процедуры:</w:t>
      </w:r>
    </w:p>
    <w:p w:rsidR="009C0C8E" w:rsidRPr="00476870" w:rsidRDefault="009C0C8E" w:rsidP="00476870">
      <w:pPr>
        <w:pStyle w:val="ListParagraph"/>
        <w:numPr>
          <w:ilvl w:val="0"/>
          <w:numId w:val="8"/>
        </w:numPr>
        <w:spacing w:after="0" w:line="240" w:lineRule="auto"/>
        <w:ind w:left="0" w:firstLine="709"/>
        <w:jc w:val="both"/>
        <w:rPr>
          <w:rFonts w:ascii="Times New Roman" w:hAnsi="Times New Roman"/>
          <w:sz w:val="24"/>
          <w:szCs w:val="24"/>
        </w:rPr>
      </w:pPr>
      <w:r w:rsidRPr="00476870">
        <w:rPr>
          <w:rFonts w:ascii="Times New Roman" w:hAnsi="Times New Roman"/>
          <w:sz w:val="24"/>
          <w:szCs w:val="24"/>
        </w:rPr>
        <w:t xml:space="preserve">порядок заявления ходатайства о заключении досудебного соглашения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о сотрудничестве (ст. 317</w:t>
      </w:r>
      <w:r w:rsidRPr="00476870">
        <w:rPr>
          <w:rFonts w:ascii="Times New Roman" w:hAnsi="Times New Roman"/>
          <w:sz w:val="24"/>
          <w:szCs w:val="24"/>
          <w:vertAlign w:val="superscript"/>
        </w:rPr>
        <w:t>1</w:t>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 порядок рассмотрения ходатайства о заключении досудебного соглашения о сотрудничестве (ст. 317</w:t>
      </w:r>
      <w:r w:rsidRPr="00476870">
        <w:rPr>
          <w:rFonts w:ascii="Times New Roman" w:hAnsi="Times New Roman"/>
          <w:sz w:val="24"/>
          <w:szCs w:val="24"/>
          <w:vertAlign w:val="superscript"/>
        </w:rPr>
        <w:t>2</w:t>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3) порядок составления досудебного соглашения о сотрудничестве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(ст.317</w:t>
      </w:r>
      <w:r w:rsidRPr="00476870">
        <w:rPr>
          <w:rFonts w:ascii="Times New Roman" w:hAnsi="Times New Roman"/>
          <w:sz w:val="24"/>
          <w:szCs w:val="24"/>
          <w:vertAlign w:val="superscript"/>
        </w:rPr>
        <w:t>3</w:t>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4) проведение предварительного следствия в отношении подозреваемого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или обвиняемого, с которым заключено досудебное соглашение о сотрудничестве (ст. 317</w:t>
      </w:r>
      <w:r w:rsidRPr="00476870">
        <w:rPr>
          <w:rFonts w:ascii="Times New Roman" w:hAnsi="Times New Roman"/>
          <w:sz w:val="24"/>
          <w:szCs w:val="24"/>
          <w:vertAlign w:val="superscript"/>
        </w:rPr>
        <w:t>4</w:t>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5)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(ст. 317</w:t>
      </w:r>
      <w:r w:rsidRPr="00476870">
        <w:rPr>
          <w:rFonts w:ascii="Times New Roman" w:hAnsi="Times New Roman"/>
          <w:sz w:val="24"/>
          <w:szCs w:val="24"/>
          <w:vertAlign w:val="superscript"/>
        </w:rPr>
        <w:t>5</w:t>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6) основания применения особого порядка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(ст. 317</w:t>
      </w:r>
      <w:r w:rsidRPr="00476870">
        <w:rPr>
          <w:rFonts w:ascii="Times New Roman" w:hAnsi="Times New Roman"/>
          <w:sz w:val="24"/>
          <w:szCs w:val="24"/>
          <w:vertAlign w:val="superscript"/>
        </w:rPr>
        <w:t>6</w:t>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 (ст. 317</w:t>
      </w:r>
      <w:r w:rsidRPr="00476870">
        <w:rPr>
          <w:rFonts w:ascii="Times New Roman" w:hAnsi="Times New Roman"/>
          <w:sz w:val="24"/>
          <w:szCs w:val="24"/>
          <w:vertAlign w:val="superscript"/>
        </w:rPr>
        <w:t>7</w:t>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8) пересмотр приговора, вынесенного в отношении подсудимого, с которым заключено досудебное соглашение о сотрудничестве (ст. 317</w:t>
      </w:r>
      <w:r w:rsidRPr="00476870">
        <w:rPr>
          <w:rFonts w:ascii="Times New Roman" w:hAnsi="Times New Roman"/>
          <w:sz w:val="24"/>
          <w:szCs w:val="24"/>
          <w:vertAlign w:val="superscript"/>
        </w:rPr>
        <w:t>8</w:t>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9) меры безопасности, применяемые в отношении подозреваемого или обвиняемого, с которым заключено досудебное соглашение о сотрудничестве (ст. 317</w:t>
      </w:r>
      <w:r w:rsidRPr="00476870">
        <w:rPr>
          <w:rFonts w:ascii="Times New Roman" w:hAnsi="Times New Roman"/>
          <w:sz w:val="24"/>
          <w:szCs w:val="24"/>
          <w:vertAlign w:val="superscript"/>
        </w:rPr>
        <w:t>9</w:t>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Видно, что процессуальная регламентация данного института отличается обстоятельностью. В ходе предварительного следствия до объявления о его окончании подозреваемый или обвиняемый заключают соглашение о сотрудничестве. Договаривающиеся стороны берут на себя следующие обязательства. Подозреваемый или обвиняемый, с одной стороны, оказывают содействие следствию в раскрытии и расследовании преступлений, совершенных как его соучастниками, так и иными лицами, в розыске имущества, добытого преступным путем. В свою очередь, должностные лица органов, осуществляющих уголовное преследование, гарантируют, что размер назначенного судом наказания не может превышать половины наиболее строгого вида наказания. По усмотрению суда наказание может быть назначено ниже низшего предела без реального его отбывания (условное наказание). Кроме того, суд освобождает от отбывания наказания лицо, заключившее соглашение о сотрудничестве, если оно впервые совершило преступление небольшой и средней тяжести, или назначает более мягкое наказание, чем предусмотрено санкцией соответствующей статьи Особенной части УК РФ, в случае его деятельного раскаяния. При осуждении лица, заключившего соглашение о сотрудничестве, за совершение преступления, наказуемого пожизненным лишением свободы или смертной казнью, данные виды наказания не применяются, а срок назначаемого подсудимому наказания сокращается не менее чем на треть.</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Как мы видим, заключение досудебного соглашения о сотрудничестве</w:t>
      </w:r>
    </w:p>
    <w:p w:rsidR="009C0C8E" w:rsidRPr="00476870" w:rsidRDefault="009C0C8E" w:rsidP="00476870">
      <w:pPr>
        <w:spacing w:after="0" w:line="240" w:lineRule="auto"/>
        <w:ind w:firstLine="709"/>
        <w:jc w:val="both"/>
        <w:textAlignment w:val="top"/>
        <w:rPr>
          <w:rFonts w:ascii="Times New Roman" w:hAnsi="Times New Roman"/>
          <w:sz w:val="24"/>
          <w:szCs w:val="24"/>
        </w:rPr>
      </w:pPr>
      <w:r w:rsidRPr="00476870">
        <w:rPr>
          <w:rFonts w:ascii="Times New Roman" w:hAnsi="Times New Roman"/>
          <w:sz w:val="24"/>
          <w:szCs w:val="24"/>
        </w:rPr>
        <w:t>рассчитано и на обвиняемых в совершении особо тяжких преступлений. Его внедрение в следственную и судебную практику призвано активизировать борьбу с преступностью главным образом в ее профессиональных и организованных формах. Для этого нормами гл. 40</w:t>
      </w:r>
      <w:r w:rsidRPr="00476870">
        <w:rPr>
          <w:rFonts w:ascii="Times New Roman" w:hAnsi="Times New Roman"/>
          <w:sz w:val="24"/>
          <w:szCs w:val="24"/>
          <w:vertAlign w:val="superscript"/>
        </w:rPr>
        <w:t>1</w:t>
      </w:r>
      <w:r w:rsidRPr="00476870">
        <w:rPr>
          <w:rFonts w:ascii="Times New Roman" w:hAnsi="Times New Roman"/>
          <w:sz w:val="24"/>
          <w:szCs w:val="24"/>
        </w:rPr>
        <w:t xml:space="preserve"> УПК РФ установлены характер и пределы участия подозреваемого и обвиняемого в раскрытии и расследовании преступления, изобличении соучастников и розыске имущества. Прокурор наделен полномочиями по разрешению ходатайств о заключении досудебного соглашения о сотрудничестве и по составлению его текста. Регламентирован особый порядок проведения предварительного следствия, судебного заседания и вынесения приговора, а также применения необходимых мер безопасности при возникновении угрозы жизни и здоровью подозреваемого или обвиняемого.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29 июня 2009 г. был принят Федеральный закон № 141-ФЗ</w:t>
      </w:r>
      <w:r w:rsidRPr="00476870">
        <w:rPr>
          <w:rStyle w:val="FootnoteReference"/>
          <w:rFonts w:ascii="Times New Roman" w:hAnsi="Times New Roman"/>
          <w:sz w:val="24"/>
          <w:szCs w:val="24"/>
        </w:rPr>
        <w:footnoteReference w:id="1"/>
      </w:r>
      <w:r w:rsidRPr="00476870">
        <w:rPr>
          <w:rFonts w:ascii="Times New Roman" w:hAnsi="Times New Roman"/>
          <w:sz w:val="24"/>
          <w:szCs w:val="24"/>
        </w:rPr>
        <w:t>, которым были внесены изменения в УК РФ и УПК РФ. Уголовно-процессуальный кодекс РФ был дополнен гл. 40</w:t>
      </w:r>
      <w:r w:rsidRPr="00476870">
        <w:rPr>
          <w:rFonts w:ascii="Times New Roman" w:hAnsi="Times New Roman"/>
          <w:sz w:val="24"/>
          <w:szCs w:val="24"/>
          <w:vertAlign w:val="superscript"/>
        </w:rPr>
        <w:t>1</w:t>
      </w:r>
      <w:r w:rsidRPr="00476870">
        <w:rPr>
          <w:rFonts w:ascii="Times New Roman" w:hAnsi="Times New Roman"/>
          <w:sz w:val="24"/>
          <w:szCs w:val="24"/>
        </w:rPr>
        <w:t xml:space="preserve"> «Особый порядок принятия судебного решения при заключении досудебного соглаше</w:t>
      </w:r>
      <w:r w:rsidRPr="00476870">
        <w:rPr>
          <w:rFonts w:ascii="Times New Roman" w:hAnsi="Times New Roman"/>
          <w:sz w:val="24"/>
          <w:szCs w:val="24"/>
        </w:rPr>
        <w:softHyphen/>
        <w:t>ния о сотрудничестве» (далее — досудебное соглашение о сотрудни</w:t>
      </w:r>
      <w:r w:rsidRPr="00476870">
        <w:rPr>
          <w:rFonts w:ascii="Times New Roman" w:hAnsi="Times New Roman"/>
          <w:sz w:val="24"/>
          <w:szCs w:val="24"/>
        </w:rPr>
        <w:softHyphen/>
        <w:t>честве, как это указанно в п. 61 ст. 5 УПК РФ) — новым институтом уголовно-процессуального права России. Это нововведение напря</w:t>
      </w:r>
      <w:r w:rsidRPr="00476870">
        <w:rPr>
          <w:rFonts w:ascii="Times New Roman" w:hAnsi="Times New Roman"/>
          <w:sz w:val="24"/>
          <w:szCs w:val="24"/>
        </w:rPr>
        <w:softHyphen/>
        <w:t>мую связано с необходимостью дальнейшей дифференциации уго</w:t>
      </w:r>
      <w:r w:rsidRPr="00476870">
        <w:rPr>
          <w:rFonts w:ascii="Times New Roman" w:hAnsi="Times New Roman"/>
          <w:sz w:val="24"/>
          <w:szCs w:val="24"/>
        </w:rPr>
        <w:softHyphen/>
        <w:t>ловного судопроизводства и индивидуализации уголовного наказа</w:t>
      </w:r>
      <w:r w:rsidRPr="00476870">
        <w:rPr>
          <w:rFonts w:ascii="Times New Roman" w:hAnsi="Times New Roman"/>
          <w:sz w:val="24"/>
          <w:szCs w:val="24"/>
        </w:rPr>
        <w:softHyphen/>
        <w:t>ния. Кроме того, этот порядок должен стимулировать обвиняемо</w:t>
      </w:r>
      <w:r w:rsidRPr="00476870">
        <w:rPr>
          <w:rFonts w:ascii="Times New Roman" w:hAnsi="Times New Roman"/>
          <w:sz w:val="24"/>
          <w:szCs w:val="24"/>
        </w:rPr>
        <w:softHyphen/>
        <w:t xml:space="preserve">го на позитивное постпреступное поведение.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Как указано в ч. 2 ст. 62 УК РФ, в случае заключения досудебно</w:t>
      </w:r>
      <w:r w:rsidRPr="00476870">
        <w:rPr>
          <w:rFonts w:ascii="Times New Roman" w:hAnsi="Times New Roman"/>
          <w:sz w:val="24"/>
          <w:szCs w:val="24"/>
        </w:rPr>
        <w:softHyphen/>
        <w:t>го соглашения о сотрудничестве при наличии смягчающих обстоя</w:t>
      </w:r>
      <w:r w:rsidRPr="00476870">
        <w:rPr>
          <w:rFonts w:ascii="Times New Roman" w:hAnsi="Times New Roman"/>
          <w:sz w:val="24"/>
          <w:szCs w:val="24"/>
        </w:rPr>
        <w:softHyphen/>
        <w:t>тельств, предусмотренных п. «и» ч. 1 ст. 61 настоящего Кодекса, и отсутствии отягчающих обстоятельств срок или размер наказания не может превышать 1/2 максимального срока или размера наиболее строгого вида наказания, предусмотренного соответствующей ста</w:t>
      </w:r>
      <w:r w:rsidRPr="00476870">
        <w:rPr>
          <w:rFonts w:ascii="Times New Roman" w:hAnsi="Times New Roman"/>
          <w:sz w:val="24"/>
          <w:szCs w:val="24"/>
        </w:rPr>
        <w:softHyphen/>
        <w:t>тьей Особенной части УК РФ. В п. «и» ч. 1 ст. 61 УК РФ приведе</w:t>
      </w:r>
      <w:r w:rsidRPr="00476870">
        <w:rPr>
          <w:rFonts w:ascii="Times New Roman" w:hAnsi="Times New Roman"/>
          <w:sz w:val="24"/>
          <w:szCs w:val="24"/>
        </w:rPr>
        <w:softHyphen/>
        <w:t>ны эти обстоятельства. К ним относятся: явка с повинной, активное способствование раскрытию преступления, изобличению других со</w:t>
      </w:r>
      <w:r w:rsidRPr="00476870">
        <w:rPr>
          <w:rFonts w:ascii="Times New Roman" w:hAnsi="Times New Roman"/>
          <w:sz w:val="24"/>
          <w:szCs w:val="24"/>
        </w:rPr>
        <w:softHyphen/>
        <w:t>участников преступления и розыску имущества, добытого в резуль</w:t>
      </w:r>
      <w:r w:rsidRPr="00476870">
        <w:rPr>
          <w:rFonts w:ascii="Times New Roman" w:hAnsi="Times New Roman"/>
          <w:sz w:val="24"/>
          <w:szCs w:val="24"/>
        </w:rPr>
        <w:softHyphen/>
        <w:t>тате преступления.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Таким образом, лицо, совершившее преступление, должно быть заинтересовано в том, чтобы своим поведением «заслужив» эти смяг</w:t>
      </w:r>
      <w:r w:rsidRPr="00476870">
        <w:rPr>
          <w:rFonts w:ascii="Times New Roman" w:hAnsi="Times New Roman"/>
          <w:sz w:val="24"/>
          <w:szCs w:val="24"/>
        </w:rPr>
        <w:softHyphen/>
        <w:t xml:space="preserve">чающие </w:t>
      </w:r>
      <w:r w:rsidRPr="00476870">
        <w:rPr>
          <w:rFonts w:ascii="Times New Roman" w:hAnsi="Times New Roman"/>
          <w:sz w:val="24"/>
          <w:szCs w:val="24"/>
          <w:vertAlign w:val="superscript"/>
        </w:rPr>
        <w:t xml:space="preserve">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наказание обстоятельства, заключить соглашение о сотруд</w:t>
      </w:r>
      <w:r w:rsidRPr="00476870">
        <w:rPr>
          <w:rFonts w:ascii="Times New Roman" w:hAnsi="Times New Roman"/>
          <w:sz w:val="24"/>
          <w:szCs w:val="24"/>
        </w:rPr>
        <w:softHyphen/>
        <w:t>ничестве и получить как можно более мягкий вид или размер уголов</w:t>
      </w:r>
      <w:r w:rsidRPr="00476870">
        <w:rPr>
          <w:rFonts w:ascii="Times New Roman" w:hAnsi="Times New Roman"/>
          <w:sz w:val="24"/>
          <w:szCs w:val="24"/>
        </w:rPr>
        <w:softHyphen/>
        <w:t>ного наказания.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Необходимо принять во внимание, что законодатель, прини</w:t>
      </w:r>
      <w:r w:rsidRPr="00476870">
        <w:rPr>
          <w:rFonts w:ascii="Times New Roman" w:hAnsi="Times New Roman"/>
          <w:sz w:val="24"/>
          <w:szCs w:val="24"/>
        </w:rPr>
        <w:softHyphen/>
        <w:t>мая в 1996 г. УК РФ и вводя новые правила назначения наказаний, в частности ст. 62 УК РФ, указал в ней: «При наличии смягчающих об</w:t>
      </w:r>
      <w:r w:rsidRPr="00476870">
        <w:rPr>
          <w:rFonts w:ascii="Times New Roman" w:hAnsi="Times New Roman"/>
          <w:sz w:val="24"/>
          <w:szCs w:val="24"/>
        </w:rPr>
        <w:softHyphen/>
        <w:t>стоятельств, предусмотренных пунктами «и» и «к» ч. 1 статьи 61 настоящего Кодекса, и отсутствии отягчающих обстоятельств (указаны в ст. 63 УК РФ) – срок или размер наказания не могут превышать трех четвертей максимального сро</w:t>
      </w:r>
      <w:r w:rsidRPr="00476870">
        <w:rPr>
          <w:rFonts w:ascii="Times New Roman" w:hAnsi="Times New Roman"/>
          <w:sz w:val="24"/>
          <w:szCs w:val="24"/>
        </w:rPr>
        <w:softHyphen/>
        <w:t>ка...» (в старой редакции). Складывающаяся в то время судебная практика толковала это положение для применения ст. 62 УК РФ как необходимость учи</w:t>
      </w:r>
      <w:r w:rsidRPr="00476870">
        <w:rPr>
          <w:rFonts w:ascii="Times New Roman" w:hAnsi="Times New Roman"/>
          <w:sz w:val="24"/>
          <w:szCs w:val="24"/>
        </w:rPr>
        <w:softHyphen/>
        <w:t>тывать все обстоятельства, указанные в п. «и» и «к» ч. 1 ст. 61УК РФ. Судебная практика показала, что эта статья нашла свое применение при наличии хотя бы одного из этих обстоятельств, указанных в этих пунктах. Так, Определением от 19 февраля 1998 г. был изменен приговор суда, рас</w:t>
      </w:r>
      <w:r w:rsidRPr="00476870">
        <w:rPr>
          <w:rFonts w:ascii="Times New Roman" w:hAnsi="Times New Roman"/>
          <w:sz w:val="24"/>
          <w:szCs w:val="24"/>
        </w:rPr>
        <w:softHyphen/>
        <w:t>смотревшего уголовное дело в отношении Шапитько, так как суд, не усмотрев по делу отягчающих обстоятельств, сослался на явку Ша</w:t>
      </w:r>
      <w:r w:rsidRPr="00476870">
        <w:rPr>
          <w:rFonts w:ascii="Times New Roman" w:hAnsi="Times New Roman"/>
          <w:sz w:val="24"/>
          <w:szCs w:val="24"/>
        </w:rPr>
        <w:softHyphen/>
        <w:t>питько с повинной и назначил наказание, превышающее 3/4 макси</w:t>
      </w:r>
      <w:r w:rsidRPr="00476870">
        <w:rPr>
          <w:rFonts w:ascii="Times New Roman" w:hAnsi="Times New Roman"/>
          <w:sz w:val="24"/>
          <w:szCs w:val="24"/>
        </w:rPr>
        <w:softHyphen/>
        <w:t>мального срока наказания. В связи с этим это наказание подлежало смягчению</w:t>
      </w:r>
      <w:r w:rsidRPr="00476870">
        <w:rPr>
          <w:rStyle w:val="FootnoteReference"/>
          <w:rFonts w:ascii="Times New Roman" w:hAnsi="Times New Roman"/>
          <w:sz w:val="24"/>
          <w:szCs w:val="24"/>
        </w:rPr>
        <w:footnoteReference w:id="2"/>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связи с многочисленными ошибками, связанными с неправиль</w:t>
      </w:r>
      <w:r w:rsidRPr="00476870">
        <w:rPr>
          <w:rFonts w:ascii="Times New Roman" w:hAnsi="Times New Roman"/>
          <w:sz w:val="24"/>
          <w:szCs w:val="24"/>
        </w:rPr>
        <w:softHyphen/>
        <w:t>ным толкованием ст. 62 УК РФ, Федеральным законом от 14 февраля 2008 г. № 11-ФЗ</w:t>
      </w:r>
      <w:r w:rsidRPr="00476870">
        <w:rPr>
          <w:rStyle w:val="FootnoteReference"/>
          <w:rFonts w:ascii="Times New Roman" w:hAnsi="Times New Roman"/>
          <w:sz w:val="24"/>
          <w:szCs w:val="24"/>
        </w:rPr>
        <w:footnoteReference w:id="3"/>
      </w:r>
      <w:r w:rsidRPr="00476870">
        <w:rPr>
          <w:rFonts w:ascii="Times New Roman" w:hAnsi="Times New Roman"/>
          <w:sz w:val="24"/>
          <w:szCs w:val="24"/>
        </w:rPr>
        <w:t xml:space="preserve"> ст. 62 УК РФ была изложена в следующей редак</w:t>
      </w:r>
      <w:r w:rsidRPr="00476870">
        <w:rPr>
          <w:rFonts w:ascii="Times New Roman" w:hAnsi="Times New Roman"/>
          <w:sz w:val="24"/>
          <w:szCs w:val="24"/>
        </w:rPr>
        <w:softHyphen/>
        <w:t>ции: «При наличии смягчающих обстоятельств, предусмотренных пунктами «и» и (или) «к» ч. 1 ст. 61 настоящего Кодекса, и отсутствии отягчающих обстоятельств, срок или размер наказания не могут превышать двух третей максимального срока...».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Можно прийти к выводу, что основное назначение этой статьи — избежать судебной ошибки при назначении явно несправедливого наказания без учета смягчающих наказания обстоятельств, преду</w:t>
      </w:r>
      <w:r w:rsidRPr="00476870">
        <w:rPr>
          <w:rFonts w:ascii="Times New Roman" w:hAnsi="Times New Roman"/>
          <w:sz w:val="24"/>
          <w:szCs w:val="24"/>
        </w:rPr>
        <w:softHyphen/>
        <w:t>смотренных п. «и» или «к» ч. 1 ст. 61 УК РФ, находящихся в более привилегированном положении к остальным пунктами, указанным в ст. 61 УК РФ, и дающих основание полагать, по своей сути, о про</w:t>
      </w:r>
      <w:r w:rsidRPr="00476870">
        <w:rPr>
          <w:rFonts w:ascii="Times New Roman" w:hAnsi="Times New Roman"/>
          <w:sz w:val="24"/>
          <w:szCs w:val="24"/>
        </w:rPr>
        <w:softHyphen/>
        <w:t>явлении деятельного раскаяния.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Вместе с тем назначение этой статьи заключается не только в обязательном смягчении наказания. Так, доктор юридических наук, профессор Ю.А. Красиков отмечает, что деятельное раскаяние, явка с повинной, активное способствова</w:t>
      </w:r>
      <w:r w:rsidRPr="00476870">
        <w:rPr>
          <w:rFonts w:ascii="Times New Roman" w:hAnsi="Times New Roman"/>
          <w:sz w:val="24"/>
          <w:szCs w:val="24"/>
        </w:rPr>
        <w:softHyphen/>
        <w:t>ние раскрытию преступления порой являются единственным шан</w:t>
      </w:r>
      <w:r w:rsidRPr="00476870">
        <w:rPr>
          <w:rFonts w:ascii="Times New Roman" w:hAnsi="Times New Roman"/>
          <w:sz w:val="24"/>
          <w:szCs w:val="24"/>
        </w:rPr>
        <w:softHyphen/>
        <w:t>сом изобличить преступников и предупредить возможные послед</w:t>
      </w:r>
      <w:r w:rsidRPr="00476870">
        <w:rPr>
          <w:rFonts w:ascii="Times New Roman" w:hAnsi="Times New Roman"/>
          <w:sz w:val="24"/>
          <w:szCs w:val="24"/>
        </w:rPr>
        <w:softHyphen/>
        <w:t>ствия. Эти обстоятельства свидетельствуют о пониженной опасности преступления, в связи с чем законодатель и предусмотрел обязатель</w:t>
      </w:r>
      <w:r w:rsidRPr="00476870">
        <w:rPr>
          <w:rFonts w:ascii="Times New Roman" w:hAnsi="Times New Roman"/>
          <w:sz w:val="24"/>
          <w:szCs w:val="24"/>
        </w:rPr>
        <w:softHyphen/>
        <w:t>ное снижение наказания</w:t>
      </w:r>
      <w:r w:rsidRPr="00476870">
        <w:rPr>
          <w:rStyle w:val="FootnoteReference"/>
          <w:rFonts w:ascii="Times New Roman" w:hAnsi="Times New Roman"/>
          <w:sz w:val="24"/>
          <w:szCs w:val="24"/>
        </w:rPr>
        <w:footnoteReference w:id="4"/>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А.С. Михлин – доктор юридических наук, профессор указывает, что ст. 62 УК РФ является поощритель</w:t>
      </w:r>
      <w:r w:rsidRPr="00476870">
        <w:rPr>
          <w:rFonts w:ascii="Times New Roman" w:hAnsi="Times New Roman"/>
          <w:sz w:val="24"/>
          <w:szCs w:val="24"/>
        </w:rPr>
        <w:softHyphen/>
        <w:t>ной нормой, направленной на стимулирование действий виновно</w:t>
      </w:r>
      <w:r w:rsidRPr="00476870">
        <w:rPr>
          <w:rFonts w:ascii="Times New Roman" w:hAnsi="Times New Roman"/>
          <w:sz w:val="24"/>
          <w:szCs w:val="24"/>
        </w:rPr>
        <w:softHyphen/>
        <w:t>го по уменьшению вреда от преступления</w:t>
      </w:r>
      <w:r w:rsidRPr="00476870">
        <w:rPr>
          <w:rStyle w:val="FootnoteReference"/>
          <w:rFonts w:ascii="Times New Roman" w:hAnsi="Times New Roman"/>
          <w:sz w:val="24"/>
          <w:szCs w:val="24"/>
        </w:rPr>
        <w:footnoteReference w:id="5"/>
      </w:r>
      <w:r w:rsidRPr="00476870">
        <w:rPr>
          <w:rFonts w:ascii="Times New Roman" w:hAnsi="Times New Roman"/>
          <w:sz w:val="24"/>
          <w:szCs w:val="24"/>
        </w:rPr>
        <w:t>. Ее значение заключа</w:t>
      </w:r>
      <w:r w:rsidRPr="00476870">
        <w:rPr>
          <w:rFonts w:ascii="Times New Roman" w:hAnsi="Times New Roman"/>
          <w:sz w:val="24"/>
          <w:szCs w:val="24"/>
        </w:rPr>
        <w:softHyphen/>
        <w:t>ется в заблаговременной информации обвиняемого о том, что его действия после совершения преступления могут в определенной сте</w:t>
      </w:r>
      <w:r w:rsidRPr="00476870">
        <w:rPr>
          <w:rFonts w:ascii="Times New Roman" w:hAnsi="Times New Roman"/>
          <w:sz w:val="24"/>
          <w:szCs w:val="24"/>
        </w:rPr>
        <w:softHyphen/>
        <w:t>пени смягчить его участь. Причем это не абстрактное соображение типа «суд учтет раскаяние», а конкретное субъективное право под</w:t>
      </w:r>
      <w:r w:rsidRPr="00476870">
        <w:rPr>
          <w:rFonts w:ascii="Times New Roman" w:hAnsi="Times New Roman"/>
          <w:sz w:val="24"/>
          <w:szCs w:val="24"/>
        </w:rPr>
        <w:softHyphen/>
        <w:t>судимого, соотносящееся с обязанностью суда назначить наказание не более 3/4 (в ранее действующий редакции) максимального срока или размера, предусмотренного в санкции соответствующей статьи УК РФ.</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Таким образом, при перечисленных обстоятельствах суд обязан снизить наказание в указанных пределах. Это стимулирует лиц, со</w:t>
      </w:r>
      <w:r w:rsidRPr="00476870">
        <w:rPr>
          <w:rFonts w:ascii="Times New Roman" w:hAnsi="Times New Roman"/>
          <w:sz w:val="24"/>
          <w:szCs w:val="24"/>
        </w:rPr>
        <w:softHyphen/>
        <w:t>вершивших преступление, к уменьшению тяжести вредных послед</w:t>
      </w:r>
      <w:r w:rsidRPr="00476870">
        <w:rPr>
          <w:rFonts w:ascii="Times New Roman" w:hAnsi="Times New Roman"/>
          <w:sz w:val="24"/>
          <w:szCs w:val="24"/>
        </w:rPr>
        <w:softHyphen/>
        <w:t>ствий, способствованию органам правосудия, в раскрытии преступления и заглаживанию причиненного вреда. Ведь при наличии хотя бы одного смягчающего обстоятельства из перечисленных уголов</w:t>
      </w:r>
      <w:r w:rsidRPr="00476870">
        <w:rPr>
          <w:rFonts w:ascii="Times New Roman" w:hAnsi="Times New Roman"/>
          <w:sz w:val="24"/>
          <w:szCs w:val="24"/>
        </w:rPr>
        <w:softHyphen/>
        <w:t>ный закон будет ему гарантировать назначение наказания не более 1/2 от максимального срока или размера наказания, предусмотрен</w:t>
      </w:r>
      <w:r w:rsidRPr="00476870">
        <w:rPr>
          <w:rFonts w:ascii="Times New Roman" w:hAnsi="Times New Roman"/>
          <w:sz w:val="24"/>
          <w:szCs w:val="24"/>
        </w:rPr>
        <w:softHyphen/>
        <w:t>ного за совершенное ими преступление. В таком позитивном пове</w:t>
      </w:r>
      <w:r w:rsidRPr="00476870">
        <w:rPr>
          <w:rFonts w:ascii="Times New Roman" w:hAnsi="Times New Roman"/>
          <w:sz w:val="24"/>
          <w:szCs w:val="24"/>
        </w:rPr>
        <w:softHyphen/>
        <w:t>дении заинтересован не только обвиняемый, но и в первую очередь потерпевшая сторона и государство, ущерб которым может быть воз</w:t>
      </w:r>
      <w:r w:rsidRPr="00476870">
        <w:rPr>
          <w:rFonts w:ascii="Times New Roman" w:hAnsi="Times New Roman"/>
          <w:sz w:val="24"/>
          <w:szCs w:val="24"/>
        </w:rPr>
        <w:softHyphen/>
        <w:t>мещен не только до вступления приговора в законную силу, но и до окончания предварительного следствия или дознания. Кроме того, активно способствуя раскрытию преступления, обвиняемый в бук</w:t>
      </w:r>
      <w:r w:rsidRPr="00476870">
        <w:rPr>
          <w:rFonts w:ascii="Times New Roman" w:hAnsi="Times New Roman"/>
          <w:sz w:val="24"/>
          <w:szCs w:val="24"/>
        </w:rPr>
        <w:softHyphen/>
        <w:t xml:space="preserve">вальном смысле слова помогает следствию в его раскрытии (здесь не ставится задача более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полно раскрыть содержание п. «и» и «к» ч. 1 ст. 61 УК РФ или института деятельного раскаяния).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Рассмотрим, как эти возможности, которые помогают более опе</w:t>
      </w:r>
      <w:r w:rsidRPr="00476870">
        <w:rPr>
          <w:rFonts w:ascii="Times New Roman" w:hAnsi="Times New Roman"/>
          <w:sz w:val="24"/>
          <w:szCs w:val="24"/>
        </w:rPr>
        <w:softHyphen/>
        <w:t>ративно расследовать и рассматривать уголовное дело, ранее приме</w:t>
      </w:r>
      <w:r w:rsidRPr="00476870">
        <w:rPr>
          <w:rFonts w:ascii="Times New Roman" w:hAnsi="Times New Roman"/>
          <w:sz w:val="24"/>
          <w:szCs w:val="24"/>
        </w:rPr>
        <w:softHyphen/>
        <w:t>нялись на практике.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УПК РФ сформулированы основные права обвиняемого на за</w:t>
      </w:r>
      <w:r w:rsidRPr="00476870">
        <w:rPr>
          <w:rFonts w:ascii="Times New Roman" w:hAnsi="Times New Roman"/>
          <w:sz w:val="24"/>
          <w:szCs w:val="24"/>
        </w:rPr>
        <w:softHyphen/>
        <w:t>щиту, которые заключаются в реальном получении им своевремен</w:t>
      </w:r>
      <w:r w:rsidRPr="00476870">
        <w:rPr>
          <w:rFonts w:ascii="Times New Roman" w:hAnsi="Times New Roman"/>
          <w:sz w:val="24"/>
          <w:szCs w:val="24"/>
        </w:rPr>
        <w:softHyphen/>
        <w:t>ной юридической помощи, необходимой ему не только для защиты от обвинения, но и для смягчения возможного уголовного наказа</w:t>
      </w:r>
      <w:r w:rsidRPr="00476870">
        <w:rPr>
          <w:rFonts w:ascii="Times New Roman" w:hAnsi="Times New Roman"/>
          <w:sz w:val="24"/>
          <w:szCs w:val="24"/>
        </w:rPr>
        <w:softHyphen/>
        <w:t>ния. Следовательно, обвиняемый</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вправе знать, какими действиями, он может смягчить себе возможное уголовное наказание.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Однако возникает вопрос, насколько это было возможно.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Так, в УПК РФ отсутствует норма, согласно которой дознава</w:t>
      </w:r>
      <w:r w:rsidRPr="00476870">
        <w:rPr>
          <w:rFonts w:ascii="Times New Roman" w:hAnsi="Times New Roman"/>
          <w:sz w:val="24"/>
          <w:szCs w:val="24"/>
        </w:rPr>
        <w:softHyphen/>
        <w:t>тель, следователь, прокурор и суд обязаны разъяснять вышеприве</w:t>
      </w:r>
      <w:r w:rsidRPr="00476870">
        <w:rPr>
          <w:rFonts w:ascii="Times New Roman" w:hAnsi="Times New Roman"/>
          <w:sz w:val="24"/>
          <w:szCs w:val="24"/>
        </w:rPr>
        <w:softHyphen/>
        <w:t>денные положения, хотя на это также нет какого-либо запрета. Об</w:t>
      </w:r>
      <w:r w:rsidRPr="00476870">
        <w:rPr>
          <w:rFonts w:ascii="Times New Roman" w:hAnsi="Times New Roman"/>
          <w:sz w:val="24"/>
          <w:szCs w:val="24"/>
        </w:rPr>
        <w:softHyphen/>
        <w:t>виняемый скорее всего о них не знает, а разъяснение этих положе</w:t>
      </w:r>
      <w:r w:rsidRPr="00476870">
        <w:rPr>
          <w:rFonts w:ascii="Times New Roman" w:hAnsi="Times New Roman"/>
          <w:sz w:val="24"/>
          <w:szCs w:val="24"/>
        </w:rPr>
        <w:softHyphen/>
        <w:t>ний о возможном смягчении наказания защитником является только его правом, которым он может пользоваться или нет. По всей види</w:t>
      </w:r>
      <w:r w:rsidRPr="00476870">
        <w:rPr>
          <w:rFonts w:ascii="Times New Roman" w:hAnsi="Times New Roman"/>
          <w:sz w:val="24"/>
          <w:szCs w:val="24"/>
        </w:rPr>
        <w:softHyphen/>
        <w:t>мости, адвокаты, зная об этом положении закона, при своей актив</w:t>
      </w:r>
      <w:r w:rsidRPr="00476870">
        <w:rPr>
          <w:rFonts w:ascii="Times New Roman" w:hAnsi="Times New Roman"/>
          <w:sz w:val="24"/>
          <w:szCs w:val="24"/>
        </w:rPr>
        <w:softHyphen/>
        <w:t>ной позиции в некоторых случаях разъясняют в той или иной мере и форме указанные положения закона своим подзащитным, а те, в свою очередь, не только возмещают причиненный своими действия</w:t>
      </w:r>
      <w:r w:rsidRPr="00476870">
        <w:rPr>
          <w:rFonts w:ascii="Times New Roman" w:hAnsi="Times New Roman"/>
          <w:sz w:val="24"/>
          <w:szCs w:val="24"/>
        </w:rPr>
        <w:softHyphen/>
        <w:t>ми ущерб, но даже в добровольном порядке до решения суда погаша</w:t>
      </w:r>
      <w:r w:rsidRPr="00476870">
        <w:rPr>
          <w:rFonts w:ascii="Times New Roman" w:hAnsi="Times New Roman"/>
          <w:sz w:val="24"/>
          <w:szCs w:val="24"/>
        </w:rPr>
        <w:softHyphen/>
        <w:t>ет процессуальные издержки.</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Таким образом, основным назначением ранее действовавшей редакции ст. 62 УК РФ, на наш взгляд, было смягчение уголовного наказания с учетом смягчающих наказание обстоятельств. Новая редакция этой статьи в совокупности с гл. 40</w:t>
      </w:r>
      <w:r w:rsidRPr="00476870">
        <w:rPr>
          <w:rFonts w:ascii="Times New Roman" w:hAnsi="Times New Roman"/>
          <w:sz w:val="24"/>
          <w:szCs w:val="24"/>
          <w:vertAlign w:val="superscript"/>
        </w:rPr>
        <w:t>1</w:t>
      </w:r>
      <w:r w:rsidRPr="00476870">
        <w:rPr>
          <w:rFonts w:ascii="Times New Roman" w:hAnsi="Times New Roman"/>
          <w:sz w:val="24"/>
          <w:szCs w:val="24"/>
        </w:rPr>
        <w:t xml:space="preserve"> УПК РФ позволяет сделать вывод, что законодатель, изменяя ст. 62 УК РФ, преследовал цель не просто понизить порог назначаемого наказания, но и в пер</w:t>
      </w:r>
      <w:r w:rsidRPr="00476870">
        <w:rPr>
          <w:rFonts w:ascii="Times New Roman" w:hAnsi="Times New Roman"/>
          <w:sz w:val="24"/>
          <w:szCs w:val="24"/>
        </w:rPr>
        <w:softHyphen/>
        <w:t>вую очередь в обмен на гарантированное смягчение наказания побу</w:t>
      </w:r>
      <w:r w:rsidRPr="00476870">
        <w:rPr>
          <w:rFonts w:ascii="Times New Roman" w:hAnsi="Times New Roman"/>
          <w:sz w:val="24"/>
          <w:szCs w:val="24"/>
        </w:rPr>
        <w:softHyphen/>
        <w:t>дить обвиняемого к позитивному поведению, направленному  на  воз</w:t>
      </w:r>
      <w:r w:rsidRPr="00476870">
        <w:rPr>
          <w:rFonts w:ascii="Times New Roman" w:hAnsi="Times New Roman"/>
          <w:sz w:val="24"/>
          <w:szCs w:val="24"/>
        </w:rPr>
        <w:softHyphen/>
        <w:t>мещение  причиненного  вреда,  изобличению соучастников и раскры</w:t>
      </w:r>
      <w:r w:rsidRPr="00476870">
        <w:rPr>
          <w:rFonts w:ascii="Times New Roman" w:hAnsi="Times New Roman"/>
          <w:sz w:val="24"/>
          <w:szCs w:val="24"/>
        </w:rPr>
        <w:softHyphen/>
        <w:t>тию других преступлений. Более того, социальная полезность ст. 62 УК РФ выражается и в том, что она предоставляет возможность при</w:t>
      </w:r>
      <w:r w:rsidRPr="00476870">
        <w:rPr>
          <w:rFonts w:ascii="Times New Roman" w:hAnsi="Times New Roman"/>
          <w:sz w:val="24"/>
          <w:szCs w:val="24"/>
        </w:rPr>
        <w:softHyphen/>
        <w:t>влекать к сотрудничеству членов преступных сообществ, что позво</w:t>
      </w:r>
      <w:r w:rsidRPr="00476870">
        <w:rPr>
          <w:rFonts w:ascii="Times New Roman" w:hAnsi="Times New Roman"/>
          <w:sz w:val="24"/>
          <w:szCs w:val="24"/>
        </w:rPr>
        <w:softHyphen/>
        <w:t>лит более оперативно расследовать уголовные дела, связанные с организованной преступностью, в том числе и с коррупцией</w:t>
      </w:r>
    </w:p>
    <w:p w:rsidR="009C0C8E" w:rsidRPr="00476870" w:rsidRDefault="009C0C8E" w:rsidP="00476870">
      <w:pPr>
        <w:pStyle w:val="ListParagraph"/>
        <w:spacing w:after="0" w:line="240" w:lineRule="auto"/>
        <w:ind w:left="0" w:firstLine="709"/>
        <w:jc w:val="both"/>
        <w:rPr>
          <w:rFonts w:ascii="Times New Roman" w:hAnsi="Times New Roman"/>
          <w:b/>
          <w:sz w:val="24"/>
          <w:szCs w:val="24"/>
        </w:rPr>
      </w:pPr>
      <w:r w:rsidRPr="00476870">
        <w:rPr>
          <w:rFonts w:ascii="Times New Roman" w:hAnsi="Times New Roman"/>
          <w:b/>
          <w:sz w:val="24"/>
          <w:szCs w:val="24"/>
        </w:rPr>
        <w:t xml:space="preserve">2.     Основания и условия применения особого порядка принятия </w:t>
      </w:r>
    </w:p>
    <w:p w:rsidR="009C0C8E" w:rsidRPr="00476870" w:rsidRDefault="009C0C8E" w:rsidP="00476870">
      <w:pPr>
        <w:spacing w:after="0" w:line="240" w:lineRule="auto"/>
        <w:ind w:firstLine="709"/>
        <w:jc w:val="both"/>
        <w:rPr>
          <w:rFonts w:ascii="Times New Roman" w:hAnsi="Times New Roman"/>
          <w:b/>
          <w:sz w:val="24"/>
          <w:szCs w:val="24"/>
        </w:rPr>
      </w:pPr>
      <w:r w:rsidRPr="00476870">
        <w:rPr>
          <w:rFonts w:ascii="Times New Roman" w:hAnsi="Times New Roman"/>
          <w:b/>
          <w:sz w:val="24"/>
          <w:szCs w:val="24"/>
        </w:rPr>
        <w:t>судебного решения при заключении досудебного соглашения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Раскрывая содержание и условия применения особого порядка при</w:t>
      </w:r>
      <w:r w:rsidRPr="00476870">
        <w:rPr>
          <w:rFonts w:ascii="Times New Roman" w:hAnsi="Times New Roman"/>
          <w:sz w:val="24"/>
          <w:szCs w:val="24"/>
        </w:rPr>
        <w:softHyphen/>
        <w:t>нятия судебного решения при заключении досудебного соглашения о сотрудничестве, рассмотрим вопросы, связанные с применением на практике этой совершенно новой для нас формы рассмотрения уголовных дел.</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2.1. Порядок заявления ходатайства.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Итак, как усматривается из ст. 317</w:t>
      </w:r>
      <w:r w:rsidRPr="00476870">
        <w:rPr>
          <w:rFonts w:ascii="Times New Roman" w:hAnsi="Times New Roman"/>
          <w:sz w:val="24"/>
          <w:szCs w:val="24"/>
          <w:vertAlign w:val="superscript"/>
        </w:rPr>
        <w:t xml:space="preserve">1 </w:t>
      </w:r>
      <w:r w:rsidRPr="00476870">
        <w:rPr>
          <w:rFonts w:ascii="Times New Roman" w:hAnsi="Times New Roman"/>
          <w:sz w:val="24"/>
          <w:szCs w:val="24"/>
        </w:rPr>
        <w:t>ч.1 УПК РФ «Порядок заявле</w:t>
      </w:r>
      <w:r w:rsidRPr="00476870">
        <w:rPr>
          <w:rFonts w:ascii="Times New Roman" w:hAnsi="Times New Roman"/>
          <w:sz w:val="24"/>
          <w:szCs w:val="24"/>
        </w:rPr>
        <w:softHyphen/>
        <w:t>ния ходатайства о заключении досудебного соглашения о сотрудни</w:t>
      </w:r>
      <w:r w:rsidRPr="00476870">
        <w:rPr>
          <w:rFonts w:ascii="Times New Roman" w:hAnsi="Times New Roman"/>
          <w:sz w:val="24"/>
          <w:szCs w:val="24"/>
        </w:rPr>
        <w:softHyphen/>
        <w:t>честве», процесс заключения досудебного соглашения о сотрудничестве начинается с того, что подозреваемым или обвиняемым подается письменное ходатайство. Оно адресуется прокурору и обязательно подписывается не только самим подозреваемым или обвиняемым, но и защитником. В тех случаях, когда защитник не приглашен самим подозреваемым или обвиняемым, его законным представителем или по поручению подозреваемого или обвиняемого другими лицами,  у следователя появляется обязанность обеспечить участие защитника. Здесь возникает необходимость консультации подозреваемого или обвиняемого со своим юристом. Таким образом, ч. 1 ст. 317</w:t>
      </w:r>
      <w:r w:rsidRPr="00476870">
        <w:rPr>
          <w:rFonts w:ascii="Times New Roman" w:hAnsi="Times New Roman"/>
          <w:sz w:val="24"/>
          <w:szCs w:val="24"/>
          <w:vertAlign w:val="superscript"/>
        </w:rPr>
        <w:t>1</w:t>
      </w:r>
      <w:r w:rsidRPr="00476870">
        <w:rPr>
          <w:rFonts w:ascii="Times New Roman" w:hAnsi="Times New Roman"/>
          <w:sz w:val="24"/>
          <w:szCs w:val="24"/>
        </w:rPr>
        <w:t xml:space="preserve"> УПК РФ законодателю следовало бы снова принять в такой редакции: «Следователь в присутствии защитника должен разъяснить право подозреваемого и обвиняемого на подачу ходатайства прокурору о заключении досудебного соглашения о сотрудничестве, а также порядок заключения соглашения и последствия его для подозреваемого и обвиняемого. Об этом следователь должен составить протокол, который подписывают подозреваемый или обвиняемый, их защитник и следователь. Если подозреваемый задержан или обвиняемый находится под стражей, то для обсуждения вопроса о подаче ходатайства им должно быть обеспечено свидание с защитником продолжительностью не менее 2 часов наедине и конфиденциально».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этом ходатайстве подозреваемый или обвиняемый должен указать, какие конкретные действия он обязуется совершить в целях содей</w:t>
      </w:r>
      <w:r w:rsidRPr="00476870">
        <w:rPr>
          <w:rFonts w:ascii="Times New Roman" w:hAnsi="Times New Roman"/>
          <w:sz w:val="24"/>
          <w:szCs w:val="24"/>
        </w:rPr>
        <w:softHyphen/>
        <w:t>ствия следствию в раскрытии и расследовании преступления, в ко</w:t>
      </w:r>
      <w:r w:rsidRPr="00476870">
        <w:rPr>
          <w:rFonts w:ascii="Times New Roman" w:hAnsi="Times New Roman"/>
          <w:sz w:val="24"/>
          <w:szCs w:val="24"/>
        </w:rPr>
        <w:softHyphen/>
        <w:t>тором он обвиняется или подозревается, изобличении и уголовном преследовании других соучастников преступления, розыске имуще</w:t>
      </w:r>
      <w:r w:rsidRPr="00476870">
        <w:rPr>
          <w:rFonts w:ascii="Times New Roman" w:hAnsi="Times New Roman"/>
          <w:sz w:val="24"/>
          <w:szCs w:val="24"/>
        </w:rPr>
        <w:softHyphen/>
        <w:t>ства, добытого в результате преступления. Здесь, по тексту закона, говорится только о преступлении, к которому причастен подозреваемый или обвиняе</w:t>
      </w:r>
      <w:r w:rsidRPr="00476870">
        <w:rPr>
          <w:rFonts w:ascii="Times New Roman" w:hAnsi="Times New Roman"/>
          <w:sz w:val="24"/>
          <w:szCs w:val="24"/>
        </w:rPr>
        <w:softHyphen/>
        <w:t xml:space="preserve">мый.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Однако это положение закона, по всей видимости, будет при</w:t>
      </w:r>
      <w:r w:rsidRPr="00476870">
        <w:rPr>
          <w:rFonts w:ascii="Times New Roman" w:hAnsi="Times New Roman"/>
          <w:sz w:val="24"/>
          <w:szCs w:val="24"/>
        </w:rPr>
        <w:softHyphen/>
        <w:t>емлемо и в том случае, когда обвиняемый сообщит сведения о дру</w:t>
      </w:r>
      <w:r w:rsidRPr="00476870">
        <w:rPr>
          <w:rFonts w:ascii="Times New Roman" w:hAnsi="Times New Roman"/>
          <w:sz w:val="24"/>
          <w:szCs w:val="24"/>
        </w:rPr>
        <w:softHyphen/>
        <w:t xml:space="preserve">гом преступлении, к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которому он не причастен.</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Следует отметить, что возражения потерпевших против рассмотрения уголовного дела в особом порядке, определяемом заключением досудебного соглашения о сотрудничестве, не являются препятствием для применения такого порядка</w:t>
      </w:r>
      <w:r w:rsidRPr="00476870">
        <w:rPr>
          <w:rStyle w:val="FootnoteReference"/>
          <w:rFonts w:ascii="Times New Roman" w:hAnsi="Times New Roman"/>
          <w:sz w:val="24"/>
          <w:szCs w:val="24"/>
        </w:rPr>
        <w:footnoteReference w:id="6"/>
      </w:r>
      <w:r w:rsidRPr="00476870">
        <w:rPr>
          <w:rFonts w:ascii="Times New Roman" w:hAnsi="Times New Roman"/>
          <w:sz w:val="24"/>
          <w:szCs w:val="24"/>
        </w:rPr>
        <w:t>.</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Верховный Суд РФ указывает, что упрощенная процедура принятия судебного решения при согласии обвиняемого с предъявленным обвинением (глава 40 УПК) не применяется по уголовным делам в отношении несовершеннолетних</w:t>
      </w:r>
      <w:r w:rsidRPr="00476870">
        <w:rPr>
          <w:rStyle w:val="FootnoteReference"/>
          <w:rFonts w:ascii="Times New Roman" w:hAnsi="Times New Roman"/>
          <w:sz w:val="24"/>
          <w:szCs w:val="24"/>
        </w:rPr>
        <w:footnoteReference w:id="7"/>
      </w:r>
      <w:r w:rsidRPr="00476870">
        <w:rPr>
          <w:rFonts w:ascii="Times New Roman" w:hAnsi="Times New Roman"/>
          <w:sz w:val="24"/>
          <w:szCs w:val="24"/>
        </w:rPr>
        <w:t>. Судопроизводство в отношении данной категории лиц с учетом их социальной, возрастной и физиологической характеристик осуществляется в особом порядке, установленном нормами главы 50 УПК, включающем дополнительные гарантии прав и законных интересов обвиняемых. Значит порядок производства по уголовным делам, определяемый нормами комментируемой главы 40</w:t>
      </w:r>
      <w:r w:rsidRPr="00476870">
        <w:rPr>
          <w:rFonts w:ascii="Times New Roman" w:hAnsi="Times New Roman"/>
          <w:sz w:val="24"/>
          <w:szCs w:val="24"/>
          <w:vertAlign w:val="superscript"/>
        </w:rPr>
        <w:t>1</w:t>
      </w:r>
      <w:r w:rsidRPr="00476870">
        <w:rPr>
          <w:rFonts w:ascii="Times New Roman" w:hAnsi="Times New Roman"/>
          <w:sz w:val="24"/>
          <w:szCs w:val="24"/>
        </w:rPr>
        <w:t xml:space="preserve"> УПК, в отношении несовершеннолетних также неприменим.</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законе оговорены четкие временные границы, в пределах которых подозреваемый или обвиняемый вправе заявить ходатайство о заключении досудебного соглашения о сотрудничестве. Это допускается лишь «с момента начала уголов</w:t>
      </w:r>
      <w:r w:rsidRPr="00476870">
        <w:rPr>
          <w:rFonts w:ascii="Times New Roman" w:hAnsi="Times New Roman"/>
          <w:sz w:val="24"/>
          <w:szCs w:val="24"/>
        </w:rPr>
        <w:softHyphen/>
        <w:t>ного преследования до объявления об окончании предварительного следствия» (ч.2 ст.317</w:t>
      </w:r>
      <w:r w:rsidRPr="00476870">
        <w:rPr>
          <w:rFonts w:ascii="Times New Roman" w:hAnsi="Times New Roman"/>
          <w:sz w:val="24"/>
          <w:szCs w:val="24"/>
          <w:vertAlign w:val="superscript"/>
        </w:rPr>
        <w:t xml:space="preserve">1 </w:t>
      </w:r>
      <w:r w:rsidRPr="00476870">
        <w:rPr>
          <w:rFonts w:ascii="Times New Roman" w:hAnsi="Times New Roman"/>
          <w:sz w:val="24"/>
          <w:szCs w:val="24"/>
        </w:rPr>
        <w:t>УПК РФ). Это положение закона требует конкретизации. В законе не указано, кто обязан разъяснить обвиняемому право заявить это ходатайство. По всей видимости, при предъявлении обвинения об</w:t>
      </w:r>
      <w:r w:rsidRPr="00476870">
        <w:rPr>
          <w:rFonts w:ascii="Times New Roman" w:hAnsi="Times New Roman"/>
          <w:sz w:val="24"/>
          <w:szCs w:val="24"/>
        </w:rPr>
        <w:softHyphen/>
        <w:t>виняемому необходимо разъяснить, наряду с другими правами, пра</w:t>
      </w:r>
      <w:r w:rsidRPr="00476870">
        <w:rPr>
          <w:rFonts w:ascii="Times New Roman" w:hAnsi="Times New Roman"/>
          <w:sz w:val="24"/>
          <w:szCs w:val="24"/>
        </w:rPr>
        <w:softHyphen/>
        <w:t>во заявить ходатайство о заключении досудебного соглашения, о чем составить соответствующий протокол. Это связано с тем, что защит</w:t>
      </w:r>
      <w:r w:rsidRPr="00476870">
        <w:rPr>
          <w:rFonts w:ascii="Times New Roman" w:hAnsi="Times New Roman"/>
          <w:sz w:val="24"/>
          <w:szCs w:val="24"/>
        </w:rPr>
        <w:softHyphen/>
        <w:t>ник обвиняемого не обязан разъяснить эту возможность, предусмот</w:t>
      </w:r>
      <w:r w:rsidRPr="00476870">
        <w:rPr>
          <w:rFonts w:ascii="Times New Roman" w:hAnsi="Times New Roman"/>
          <w:sz w:val="24"/>
          <w:szCs w:val="24"/>
        </w:rPr>
        <w:softHyphen/>
        <w:t>ренную законом. Необходимо учитывать, что обвиняемый не может знать, когда предварительное следствие будет закончено, т.е. он не знает, какие и когда свидетели будут допрашиваться, будут ли про</w:t>
      </w:r>
      <w:r w:rsidRPr="00476870">
        <w:rPr>
          <w:rFonts w:ascii="Times New Roman" w:hAnsi="Times New Roman"/>
          <w:sz w:val="24"/>
          <w:szCs w:val="24"/>
        </w:rPr>
        <w:softHyphen/>
        <w:t>водиться экспертизы и другие следственные действия. О проведении их адвокат также может только догадываться. Таким образом, обви</w:t>
      </w:r>
      <w:r w:rsidRPr="00476870">
        <w:rPr>
          <w:rFonts w:ascii="Times New Roman" w:hAnsi="Times New Roman"/>
          <w:sz w:val="24"/>
          <w:szCs w:val="24"/>
        </w:rPr>
        <w:softHyphen/>
        <w:t>няемому необходимо разъяснить это право до окончания предвари</w:t>
      </w:r>
      <w:r w:rsidRPr="00476870">
        <w:rPr>
          <w:rFonts w:ascii="Times New Roman" w:hAnsi="Times New Roman"/>
          <w:sz w:val="24"/>
          <w:szCs w:val="24"/>
        </w:rPr>
        <w:softHyphen/>
        <w:t>тельного следствия, которое может быть закончено в неизвестное для обвиняемого время, и, соответственно, он может лишиться свое</w:t>
      </w:r>
      <w:r w:rsidRPr="00476870">
        <w:rPr>
          <w:rFonts w:ascii="Times New Roman" w:hAnsi="Times New Roman"/>
          <w:sz w:val="24"/>
          <w:szCs w:val="24"/>
        </w:rPr>
        <w:softHyphen/>
        <w:t>го права заявить ходатайство о заключении досудебного соглашения о сотрудничестве. Более того, если обвиняемый, например, за один день до окончания предварительного следствия заявит ходатайство о заключении досудебного соглашения, то фактически предваритель</w:t>
      </w:r>
      <w:r w:rsidRPr="00476870">
        <w:rPr>
          <w:rFonts w:ascii="Times New Roman" w:hAnsi="Times New Roman"/>
          <w:sz w:val="24"/>
          <w:szCs w:val="24"/>
        </w:rPr>
        <w:softHyphen/>
        <w:t>ное следствие будет приостановлено, что может повлиять на опера</w:t>
      </w:r>
      <w:r w:rsidRPr="00476870">
        <w:rPr>
          <w:rFonts w:ascii="Times New Roman" w:hAnsi="Times New Roman"/>
          <w:sz w:val="24"/>
          <w:szCs w:val="24"/>
        </w:rPr>
        <w:softHyphen/>
        <w:t>тивность и разумные сроки следствия.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Как правило, начало уголовного преследования совпадает с принятием совершенно определенных процессуальных решений. В их числе: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1) возбуждение уголовного дела в отношении конкретного лица;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 задержание лица по подозрению в совершении преступления;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3) применение к лицу меры пресечения до предъявления обвинения;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4) привлечение лица в качестве обвиняемого.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С учетом того что закон допускает принятие всех названных решений лишь на стадии предварительного расследования, приходим к выводу, что прокурор вправе заключать с подозреваемым или обвиняемым досудебное соглашение о сотрудничестве сразу после возбуждения уголовного дела (см. ч. 5 ст. 21 УПК РФ). Однако принятия этого решения будет достаточно лишь тогда, когда уголовное дело возбуждается в отношении конкретного лица.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Если же уголовное дело возбуждается по факту совершенного или готовящегося преступления, то заключение досудебного соглашения о сотрудничестве станет возможным лишь после того, как подвергнутое уголовному преследованию лицо приобретет процессуальный статус подозреваемого или обвиняемого.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Право заключать с подозреваемым или обвиняемым досудебное соглашение о сотрудничестве сохраняется за прокурором до того момента, как следователь объявит обвиняемому об окончании предварительного следствия. По смыслу закона такое объявление он обязан сделать сразу после того, как придет к убеждению, что все следственные действия по уголовному делу были произведены, а собранные доказательства достаточны для составления обвинительного заключения. Уведомив об этом обвиняемого, следователь обязан разъяснить ему предусмотренное ст. 217 УПК РФ право на ознакомление со всеми материалами уголовного дела как лично, так и с помощью защитника, а также законного представителя, о чем составляется протокол.</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Помимо обвиняемого, следователь обязан уведомить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Полагаем, что именно этот протокол и является тем процессуальным документом, где фиксируется момент, с наступлением которого вопрос о заключении досудебного соглашения о сотрудничестве уже не может ставиться заинтересованными участниками уголовного судопроизводства.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После того как ходатайство о заключении досудебного соглаше</w:t>
      </w:r>
      <w:r w:rsidRPr="00476870">
        <w:rPr>
          <w:rFonts w:ascii="Times New Roman" w:hAnsi="Times New Roman"/>
          <w:sz w:val="24"/>
          <w:szCs w:val="24"/>
        </w:rPr>
        <w:softHyphen/>
        <w:t>ния о сотрудничестве будет изготовлено обвиняемым и защитником, оно передается прокурору через следователя. Следователь, получив указанное ходатайство, в течение 3 суток с момента его поступле</w:t>
      </w:r>
      <w:r w:rsidRPr="00476870">
        <w:rPr>
          <w:rFonts w:ascii="Times New Roman" w:hAnsi="Times New Roman"/>
          <w:sz w:val="24"/>
          <w:szCs w:val="24"/>
        </w:rPr>
        <w:softHyphen/>
        <w:t>ния обязан либо направить его прокурору вместе с согласованным с руководителем следственного органа мотивированным постановле</w:t>
      </w:r>
      <w:r w:rsidRPr="00476870">
        <w:rPr>
          <w:rFonts w:ascii="Times New Roman" w:hAnsi="Times New Roman"/>
          <w:sz w:val="24"/>
          <w:szCs w:val="24"/>
        </w:rPr>
        <w:softHyphen/>
        <w:t>нием о возбуждении перед прокурором ходатайства о заключении с подозреваемым или обвиняемым досудебного соглашения о сотруд</w:t>
      </w:r>
      <w:r w:rsidRPr="00476870">
        <w:rPr>
          <w:rFonts w:ascii="Times New Roman" w:hAnsi="Times New Roman"/>
          <w:sz w:val="24"/>
          <w:szCs w:val="24"/>
        </w:rPr>
        <w:softHyphen/>
        <w:t xml:space="preserve">ничестве, либо выносит мотивированное постановление об отказе в удовлетворении ходатайства о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заключении досудебного соглашения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Каждое из этих решений отражается в соответствующем постановлении.</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случае если следователь вынесет постановление об отказе в удовлетворении ходатайства о заключении досудебного соглашения о сотрудничестве, оно может быть обжаловано подозреваемым, обвиняемым или его защитником руководителю следственного органа в порядке, преду</w:t>
      </w:r>
      <w:r w:rsidRPr="00476870">
        <w:rPr>
          <w:rFonts w:ascii="Times New Roman" w:hAnsi="Times New Roman"/>
          <w:sz w:val="24"/>
          <w:szCs w:val="24"/>
        </w:rPr>
        <w:softHyphen/>
        <w:t xml:space="preserve">смотренном гл. 16 УПК РФ.    </w:t>
      </w:r>
    </w:p>
    <w:p w:rsidR="009C0C8E" w:rsidRPr="00476870" w:rsidRDefault="009C0C8E" w:rsidP="00476870">
      <w:pPr>
        <w:spacing w:after="0" w:line="240" w:lineRule="auto"/>
        <w:ind w:firstLine="709"/>
        <w:jc w:val="both"/>
        <w:rPr>
          <w:rFonts w:ascii="Times New Roman" w:hAnsi="Times New Roman"/>
          <w:i/>
          <w:sz w:val="24"/>
          <w:szCs w:val="24"/>
        </w:rPr>
      </w:pPr>
      <w:r w:rsidRPr="00476870">
        <w:rPr>
          <w:rFonts w:ascii="Times New Roman" w:hAnsi="Times New Roman"/>
          <w:sz w:val="24"/>
          <w:szCs w:val="24"/>
        </w:rPr>
        <w:t xml:space="preserve">     В ч. 5 ст. 20 УПК  указывается, что «прокурор вправе после возбуждения уголовного дела заключить с подозреваемым или обвиняемым досудебное соглашение о сотрудничестве».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Следует учесть, что процессуальная же фигура подозреваемого в уголовном процессе может появиться одновременно с возбуждением уголовного дела, так как в соответствии с п. 1 ч. 1 ст. 46 УПК РФ подозреваемым является лицо, в отношении которого возбуждено уголовное дело по основаниям и в порядке, установленном главой 20 УПК. Стало быть, с момента приобретения лицом статуса подозреваемого, это лицо имеет право заключать досудебное соглашение о сотрудничестве с прокурором.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Что касается обвиняемого, то у него появляется право на заключение соглашения о досудебном сотрудничестве только после того, когда в соответствии с ч. 1 ст. 171 УПК РФ  следователь вынесет постановление о привлечении данного лица в качестве обвиняемого.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Поэтому, было бы точнее первое предложение в ч. 2 ст. 317</w:t>
      </w:r>
      <w:r w:rsidRPr="00476870">
        <w:rPr>
          <w:rFonts w:ascii="Times New Roman" w:hAnsi="Times New Roman"/>
          <w:sz w:val="24"/>
          <w:szCs w:val="24"/>
          <w:vertAlign w:val="superscript"/>
        </w:rPr>
        <w:t>1</w:t>
      </w:r>
      <w:r w:rsidRPr="00476870">
        <w:rPr>
          <w:rFonts w:ascii="Times New Roman" w:hAnsi="Times New Roman"/>
          <w:sz w:val="24"/>
          <w:szCs w:val="24"/>
        </w:rPr>
        <w:t xml:space="preserve"> УПК РФ изложить в такой редакции: «Подозреваемый или обвиняемый после возбуждения уголовного дела с момента получения статуса подозреваемого или обвиняемого вправе заявить ходатайство до объявления об окончании предварительного следствия». Именно так, с действиями подозреваемого или обвиняемого после возбуждения уголовного дела связывает законодатель в</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п. 61 ст. 5 УПК РФ возможность заключения досудебного  соглашения о сотрудничестве между сторонами обвинения и защиты.</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С точки зрения интересов стороны защиты, имеет большое значение выбор момента заключения соглашения о сотрудничестве с прокурором. Как известно, уголовно-процессуальный  закон допускает заключение такого соглашения как с лицом, как имеющим статус подозреваемого, так и с лицом, имеющим статус обвиняемого.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При этом в процессуальных интересах сторон обвинения и защиты могут возникнуть определенные противоречия. Возможны ситуации, когда следователю может быть из тактических соображений более выгодно заключить соглашение о сотрудничестве как можно раньше, чтобы эффективно использовать его показания для полного раскрытия преступления и выявления всех его участников уже на первоначальном этапе расследования преступления.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Защитник же в некоторых случаях, наоборот, может рекомендовать своему подзащитному,  имеющему статус подозреваемого, не спешить с подачей ходатайства о заключении соглашения о сотрудничестве с прокурором. Иногда может оказаться более выгодным для обвиняемого подождать, когда следователь вынесет постановление  о  привлечении  его  в  качестве  обвиняемого и предъявит ему обвинение, чтобы решение обвиняемого о заключении соглашения о сотрудничестве с прокурором было бы для него более выгодным. В каком статусе – подозреваемого или обвиняемого – подаст лицо ходатайство о заключении соглашения о досудебном сотрудничестве со стороной обвинения – это право выбора закон оставляет за подозреваемым или  обвиняемым.</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2.2. Порядок рассмотрения ходатайства.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случае, если следователь не найдет оснований для отказа в удо</w:t>
      </w:r>
      <w:r w:rsidRPr="00476870">
        <w:rPr>
          <w:rFonts w:ascii="Times New Roman" w:hAnsi="Times New Roman"/>
          <w:sz w:val="24"/>
          <w:szCs w:val="24"/>
        </w:rPr>
        <w:softHyphen/>
        <w:t>влетворении этого ходатайства, он на основании ст. 317</w:t>
      </w:r>
      <w:r w:rsidRPr="00476870">
        <w:rPr>
          <w:rFonts w:ascii="Times New Roman" w:hAnsi="Times New Roman"/>
          <w:sz w:val="24"/>
          <w:szCs w:val="24"/>
          <w:vertAlign w:val="superscript"/>
        </w:rPr>
        <w:t>2</w:t>
      </w:r>
      <w:r w:rsidRPr="00476870">
        <w:rPr>
          <w:rFonts w:ascii="Times New Roman" w:hAnsi="Times New Roman"/>
          <w:sz w:val="24"/>
          <w:szCs w:val="24"/>
        </w:rPr>
        <w:t xml:space="preserve"> УПК РФ «Порядок рассмотрения ходатайства о заключении досудебного со</w:t>
      </w:r>
      <w:r w:rsidRPr="00476870">
        <w:rPr>
          <w:rFonts w:ascii="Times New Roman" w:hAnsi="Times New Roman"/>
          <w:sz w:val="24"/>
          <w:szCs w:val="24"/>
        </w:rPr>
        <w:softHyphen/>
        <w:t>глашения о сотрудничестве» выносит постановление о возбуждении перед прокурором ходатайства о заключении с подозреваемым или обвиняемым досу</w:t>
      </w:r>
      <w:r w:rsidRPr="00476870">
        <w:rPr>
          <w:rFonts w:ascii="Times New Roman" w:hAnsi="Times New Roman"/>
          <w:sz w:val="24"/>
          <w:szCs w:val="24"/>
        </w:rPr>
        <w:softHyphen/>
        <w:t xml:space="preserve">дебного соглашения о сотрудничестве и направляет это ходатайство прокурору. В постановлении он должен изложить мотивы принятия этого решения. Прежде, чем направить такое постановление прокурору, он обязан согласовать его с руководителем следственного органа.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Ходатайство подозреваемого или обвиняемого по поводу заключения досудебного соглашения о сотрудничестве и согласованное с руководителем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следственного органа постановление следователя о возбуждении перед прокурором такого же ходатайства направляются прокурору. На этом участие следователя в рассмотрении ходатайства о заключении досудебного соглашения о сотрудничестве заканчивается.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Прокурор рассматривает ходатайство о заключении досудебно</w:t>
      </w:r>
      <w:r w:rsidRPr="00476870">
        <w:rPr>
          <w:rFonts w:ascii="Times New Roman" w:hAnsi="Times New Roman"/>
          <w:sz w:val="24"/>
          <w:szCs w:val="24"/>
        </w:rPr>
        <w:softHyphen/>
        <w:t>го соглашения о сотрудничестве и постановление следователя о воз</w:t>
      </w:r>
      <w:r w:rsidRPr="00476870">
        <w:rPr>
          <w:rFonts w:ascii="Times New Roman" w:hAnsi="Times New Roman"/>
          <w:sz w:val="24"/>
          <w:szCs w:val="24"/>
        </w:rPr>
        <w:softHyphen/>
        <w:t>буждении перед прокурором ходатайства о заключении обвиняемым досудебного соглашения о сотрудничестве в течение 3 суток с мо</w:t>
      </w:r>
      <w:r w:rsidRPr="00476870">
        <w:rPr>
          <w:rFonts w:ascii="Times New Roman" w:hAnsi="Times New Roman"/>
          <w:sz w:val="24"/>
          <w:szCs w:val="24"/>
        </w:rPr>
        <w:softHyphen/>
        <w:t>мента его поступления. По окончании рассмотрения прокурор вы</w:t>
      </w:r>
      <w:r w:rsidRPr="00476870">
        <w:rPr>
          <w:rFonts w:ascii="Times New Roman" w:hAnsi="Times New Roman"/>
          <w:sz w:val="24"/>
          <w:szCs w:val="24"/>
        </w:rPr>
        <w:softHyphen/>
        <w:t>носит одно из постановлений:</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1)    об удовлетворении ходатайства о заключении досудебного соглаше</w:t>
      </w:r>
      <w:r w:rsidRPr="00476870">
        <w:rPr>
          <w:rFonts w:ascii="Times New Roman" w:hAnsi="Times New Roman"/>
          <w:sz w:val="24"/>
          <w:szCs w:val="24"/>
        </w:rPr>
        <w:softHyphen/>
        <w:t>ния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    об отказе в удовлетворении ходатайства о заключении досудебного соглашения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Постановление об отказе в удовлетворении ходатайства о заклю</w:t>
      </w:r>
      <w:r w:rsidRPr="00476870">
        <w:rPr>
          <w:rFonts w:ascii="Times New Roman" w:hAnsi="Times New Roman"/>
          <w:sz w:val="24"/>
          <w:szCs w:val="24"/>
        </w:rPr>
        <w:softHyphen/>
        <w:t>чении досудебного соглашения о сотрудничестве может быть обжа</w:t>
      </w:r>
      <w:r w:rsidRPr="00476870">
        <w:rPr>
          <w:rFonts w:ascii="Times New Roman" w:hAnsi="Times New Roman"/>
          <w:sz w:val="24"/>
          <w:szCs w:val="24"/>
        </w:rPr>
        <w:softHyphen/>
        <w:t>ловано следователем, подозреваемым или обвиняемым, а также его защитником вышестоящему прокурору либо в порядке ст. 125 УПК РФ.</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Если же прокурором было вынесено постановление об удовлетворении заявленного ходатайства, то он обязан пригласить следователя, подозреваемого или обвиняемого, а также его защитника для составления с их участием досудебного соглашения о сотрудничестве. По смыслу закона оно может составляться только в том случае, если подозреваемый или обвиняемый готов официально взять на себя конкретные обязательства по активному способствованию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Как установлено в  ч. 1 ст. 317</w:t>
      </w:r>
      <w:r w:rsidRPr="00476870">
        <w:rPr>
          <w:rFonts w:ascii="Times New Roman" w:hAnsi="Times New Roman"/>
          <w:sz w:val="24"/>
          <w:szCs w:val="24"/>
          <w:vertAlign w:val="superscript"/>
        </w:rPr>
        <w:t>2</w:t>
      </w:r>
      <w:r w:rsidRPr="00476870">
        <w:rPr>
          <w:rFonts w:ascii="Times New Roman" w:hAnsi="Times New Roman"/>
          <w:sz w:val="24"/>
          <w:szCs w:val="24"/>
        </w:rPr>
        <w:t xml:space="preserve"> УПК РФ прокурор единолично принимает решение о заключении досудебного соглашения о сотрудничестве. Между тем это соглашение о сотрудничестве подозреваемого и обвиняемого с прокурором самым непосредственным образом затрагивает права потерпевшего, которому далеко небезразлично, какое наказание затем получит виновный и когда и как будет возмещен причиненный ему материальный вред и т.д.</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связи с этим в настоящее время в процессуальной литературе уже высказаны различные точки зрения об участии потерпевшего в заключении подозреваемым или обвиняемым досудебного соглашения о сотрудничестве с прокурором.</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2.3. Порядок составления досудебного соглашения о сотрудничестве.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Статьей 317</w:t>
      </w:r>
      <w:r w:rsidRPr="00476870">
        <w:rPr>
          <w:rFonts w:ascii="Times New Roman" w:hAnsi="Times New Roman"/>
          <w:sz w:val="24"/>
          <w:szCs w:val="24"/>
          <w:vertAlign w:val="superscript"/>
        </w:rPr>
        <w:t>3</w:t>
      </w:r>
      <w:r w:rsidRPr="00476870">
        <w:rPr>
          <w:rFonts w:ascii="Times New Roman" w:hAnsi="Times New Roman"/>
          <w:sz w:val="24"/>
          <w:szCs w:val="24"/>
        </w:rPr>
        <w:t xml:space="preserve"> УПК РФ предусмотрен следующий порядок со</w:t>
      </w:r>
      <w:r w:rsidRPr="00476870">
        <w:rPr>
          <w:rFonts w:ascii="Times New Roman" w:hAnsi="Times New Roman"/>
          <w:sz w:val="24"/>
          <w:szCs w:val="24"/>
        </w:rPr>
        <w:softHyphen/>
        <w:t>ставления досудебного соглашения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Так, прокурор, приняв постановление об удовлетворении хода</w:t>
      </w:r>
      <w:r w:rsidRPr="00476870">
        <w:rPr>
          <w:rFonts w:ascii="Times New Roman" w:hAnsi="Times New Roman"/>
          <w:sz w:val="24"/>
          <w:szCs w:val="24"/>
        </w:rPr>
        <w:softHyphen/>
        <w:t>тайства о заключении досудебного соглашения о сотрудничестве с участием следователя, подозреваемого или обвиняемого и его защитника, составляет до</w:t>
      </w:r>
      <w:r w:rsidRPr="00476870">
        <w:rPr>
          <w:rFonts w:ascii="Times New Roman" w:hAnsi="Times New Roman"/>
          <w:sz w:val="24"/>
          <w:szCs w:val="24"/>
        </w:rPr>
        <w:softHyphen/>
        <w:t>судебное соглашение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этом соглашении должны быть указаны:</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1)    дата и место его составления;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    должностное лицо органа прокуратуры, заключающее соглашение со стороны обвинения;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3)    фамилия, имя и отчество подозреваемого или обвиняемого, заклю</w:t>
      </w:r>
      <w:r w:rsidRPr="00476870">
        <w:rPr>
          <w:rFonts w:ascii="Times New Roman" w:hAnsi="Times New Roman"/>
          <w:sz w:val="24"/>
          <w:szCs w:val="24"/>
        </w:rPr>
        <w:softHyphen/>
        <w:t>чающего соглашение со стороны защиты, дата и место его рожде</w:t>
      </w:r>
      <w:r w:rsidRPr="00476870">
        <w:rPr>
          <w:rFonts w:ascii="Times New Roman" w:hAnsi="Times New Roman"/>
          <w:sz w:val="24"/>
          <w:szCs w:val="24"/>
        </w:rPr>
        <w:softHyphen/>
        <w:t>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4)    описание преступления с указанием времени, места его совершения, а также других обстоятельств, подлежащих доказыванию в соответ</w:t>
      </w:r>
      <w:r w:rsidRPr="00476870">
        <w:rPr>
          <w:rFonts w:ascii="Times New Roman" w:hAnsi="Times New Roman"/>
          <w:sz w:val="24"/>
          <w:szCs w:val="24"/>
        </w:rPr>
        <w:softHyphen/>
        <w:t>ствии с п. 1-4 ч. 1 ст. 73 УПК РФ;</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5)    пункт, часть, статья УК РФ, предусматривающие ответственность за данное преступление;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6)    действия, которые подозреваемый или обвиняемый обязуется со</w:t>
      </w:r>
      <w:r w:rsidRPr="00476870">
        <w:rPr>
          <w:rFonts w:ascii="Times New Roman" w:hAnsi="Times New Roman"/>
          <w:sz w:val="24"/>
          <w:szCs w:val="24"/>
        </w:rPr>
        <w:softHyphen/>
        <w:t>вершить при выполнении им обязательств, указанных в досудебном соглашении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7)    смягчающие обстоятельства и нормы уголовного законодательства которые могут быть применены в отношении подозреваемого или обвиняемого при соблюдении последним условий и выполнении обязательств, указанных в досудебном соглашении о сотрудниче</w:t>
      </w:r>
      <w:r w:rsidRPr="00476870">
        <w:rPr>
          <w:rFonts w:ascii="Times New Roman" w:hAnsi="Times New Roman"/>
          <w:sz w:val="24"/>
          <w:szCs w:val="24"/>
        </w:rPr>
        <w:softHyphen/>
        <w:t>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Досудебное соглашение о сотрудничестве подписывается прокурором, подозреваемым или обви</w:t>
      </w:r>
      <w:r w:rsidRPr="00476870">
        <w:rPr>
          <w:rFonts w:ascii="Times New Roman" w:hAnsi="Times New Roman"/>
          <w:sz w:val="24"/>
          <w:szCs w:val="24"/>
        </w:rPr>
        <w:softHyphen/>
        <w:t xml:space="preserve">няемым и его защитником.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последнем предложении части 3  статьи 317</w:t>
      </w:r>
      <w:r w:rsidRPr="00476870">
        <w:rPr>
          <w:rFonts w:ascii="Times New Roman" w:hAnsi="Times New Roman"/>
          <w:sz w:val="24"/>
          <w:szCs w:val="24"/>
          <w:vertAlign w:val="superscript"/>
        </w:rPr>
        <w:t>1</w:t>
      </w:r>
      <w:r w:rsidRPr="00476870">
        <w:rPr>
          <w:rFonts w:ascii="Times New Roman" w:hAnsi="Times New Roman"/>
          <w:sz w:val="24"/>
          <w:szCs w:val="24"/>
        </w:rPr>
        <w:t xml:space="preserve"> УПК РФ указывается, что следователь «либо выносит постановление  об отказе в удовлетворении ходатайства о заключении досудебного соглашения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Таким образом, получается, что в ходатайстве подозреваемому или обвиняемому может отказать не прокурор, который по закону имеет право окончательно решать вопрос о заключении соглашения о сотрудничестве, а следователь, которому такое право - заключать соглашение самостоятельно – законом не предоставлено. Возникает вопрос, на  каком таком  правовом  основании прокурор лишен законодателем права самому разрешить вопрос, который обязан решать по закону – заключать соглашение о сотрудничестве или в этом подозреваемому или обвиняемому отказать?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2.4. Порядок проведения предварительного следствия.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соответствии со ст. 317.4 УПК РФ предварительное следствие по выделенному в отдельное производство в соответствии с п. 4 ч. 1 ст. 154 УПК РФ уголовному делу в отношении обвиняемого, с кото</w:t>
      </w:r>
      <w:r w:rsidRPr="00476870">
        <w:rPr>
          <w:rFonts w:ascii="Times New Roman" w:hAnsi="Times New Roman"/>
          <w:sz w:val="24"/>
          <w:szCs w:val="24"/>
        </w:rPr>
        <w:softHyphen/>
        <w:t>рым заключено досудебное соглашение о сотрудничестве, проводит</w:t>
      </w:r>
      <w:r w:rsidRPr="00476870">
        <w:rPr>
          <w:rFonts w:ascii="Times New Roman" w:hAnsi="Times New Roman"/>
          <w:sz w:val="24"/>
          <w:szCs w:val="24"/>
        </w:rPr>
        <w:softHyphen/>
        <w:t xml:space="preserve">ся в порядке, установленном гл. 22-27 и 30 УПК РФ. Данная норма включена в УПК РФ на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случай возникновения угрозы безопасности обвиняемого. Для этого материалы уголовного дела, идентифициру</w:t>
      </w:r>
      <w:r w:rsidRPr="00476870">
        <w:rPr>
          <w:rFonts w:ascii="Times New Roman" w:hAnsi="Times New Roman"/>
          <w:sz w:val="24"/>
          <w:szCs w:val="24"/>
        </w:rPr>
        <w:softHyphen/>
        <w:t>ющие личность обвиняемого, изымаются из возбужденного уголов</w:t>
      </w:r>
      <w:r w:rsidRPr="00476870">
        <w:rPr>
          <w:rFonts w:ascii="Times New Roman" w:hAnsi="Times New Roman"/>
          <w:sz w:val="24"/>
          <w:szCs w:val="24"/>
        </w:rPr>
        <w:softHyphen/>
        <w:t>ного дела и приобщаются к уголовному делу обвиняемого, выделен</w:t>
      </w:r>
      <w:r w:rsidRPr="00476870">
        <w:rPr>
          <w:rFonts w:ascii="Times New Roman" w:hAnsi="Times New Roman"/>
          <w:sz w:val="24"/>
          <w:szCs w:val="24"/>
        </w:rPr>
        <w:softHyphen/>
        <w:t>ному в отдельное производство.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Ходатайство о заключении досудебного соглашения о сотрудни</w:t>
      </w:r>
      <w:r w:rsidRPr="00476870">
        <w:rPr>
          <w:rFonts w:ascii="Times New Roman" w:hAnsi="Times New Roman"/>
          <w:sz w:val="24"/>
          <w:szCs w:val="24"/>
        </w:rPr>
        <w:softHyphen/>
        <w:t>честве, постановление следователя о возбуждении перед прокурором ходатайства о заключении с обвиняемым досудебного соглашения о сотрудничестве, постановление прокурора об удовлетворении хода</w:t>
      </w:r>
      <w:r w:rsidRPr="00476870">
        <w:rPr>
          <w:rFonts w:ascii="Times New Roman" w:hAnsi="Times New Roman"/>
          <w:sz w:val="24"/>
          <w:szCs w:val="24"/>
        </w:rPr>
        <w:softHyphen/>
        <w:t>тайства о заключении досудебного соглашения о сотрудничестве, до</w:t>
      </w:r>
      <w:r w:rsidRPr="00476870">
        <w:rPr>
          <w:rFonts w:ascii="Times New Roman" w:hAnsi="Times New Roman"/>
          <w:sz w:val="24"/>
          <w:szCs w:val="24"/>
        </w:rPr>
        <w:softHyphen/>
        <w:t>судебное соглашение о сотрудничестве приобщаются к уголовному делу (ч. 2 ст. 317</w:t>
      </w:r>
      <w:r w:rsidRPr="00476870">
        <w:rPr>
          <w:rFonts w:ascii="Times New Roman" w:hAnsi="Times New Roman"/>
          <w:sz w:val="24"/>
          <w:szCs w:val="24"/>
          <w:vertAlign w:val="superscript"/>
        </w:rPr>
        <w:t xml:space="preserve">4 </w:t>
      </w:r>
      <w:r w:rsidRPr="00476870">
        <w:rPr>
          <w:rFonts w:ascii="Times New Roman" w:hAnsi="Times New Roman"/>
          <w:sz w:val="24"/>
          <w:szCs w:val="24"/>
        </w:rPr>
        <w:t>УПК РФ). Существенным недостатком этой нормы является отсутствие указания на необходимость вручения копии досудебного соглашения о сотрудничестве обвиняемому (подозреваемому) и его защитнику.</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случае возникновения угрозы безопасности обвиняемого, с ко</w:t>
      </w:r>
      <w:r w:rsidRPr="00476870">
        <w:rPr>
          <w:rFonts w:ascii="Times New Roman" w:hAnsi="Times New Roman"/>
          <w:sz w:val="24"/>
          <w:szCs w:val="24"/>
        </w:rPr>
        <w:softHyphen/>
        <w:t>торым заключено досудебное соглашение о сотрудничестве, его близких род</w:t>
      </w:r>
      <w:r w:rsidRPr="00476870">
        <w:rPr>
          <w:rFonts w:ascii="Times New Roman" w:hAnsi="Times New Roman"/>
          <w:sz w:val="24"/>
          <w:szCs w:val="24"/>
        </w:rPr>
        <w:softHyphen/>
        <w:t>ственников и близких лиц следователь обязан вынести постановле</w:t>
      </w:r>
      <w:r w:rsidRPr="00476870">
        <w:rPr>
          <w:rFonts w:ascii="Times New Roman" w:hAnsi="Times New Roman"/>
          <w:sz w:val="24"/>
          <w:szCs w:val="24"/>
        </w:rPr>
        <w:softHyphen/>
        <w:t>ние о хранении документов, идентифицирующих личность обвиняе</w:t>
      </w:r>
      <w:r w:rsidRPr="00476870">
        <w:rPr>
          <w:rFonts w:ascii="Times New Roman" w:hAnsi="Times New Roman"/>
          <w:sz w:val="24"/>
          <w:szCs w:val="24"/>
        </w:rPr>
        <w:softHyphen/>
        <w:t>мого, в опечатанном конверте.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После окончания предварительного следствия уголовное дело в порядке,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установленном ст. 220 УПК РФ, направляется прокуро</w:t>
      </w:r>
      <w:r w:rsidRPr="00476870">
        <w:rPr>
          <w:rFonts w:ascii="Times New Roman" w:hAnsi="Times New Roman"/>
          <w:sz w:val="24"/>
          <w:szCs w:val="24"/>
        </w:rPr>
        <w:softHyphen/>
        <w:t>ру для утверждения обвинительного заключения и вынесения пред</w:t>
      </w:r>
      <w:r w:rsidRPr="00476870">
        <w:rPr>
          <w:rFonts w:ascii="Times New Roman" w:hAnsi="Times New Roman"/>
          <w:sz w:val="24"/>
          <w:szCs w:val="24"/>
        </w:rPr>
        <w:softHyphen/>
        <w:t>ставления о соблюдении обвиняемым условий и выполнении обяза</w:t>
      </w:r>
      <w:r w:rsidRPr="00476870">
        <w:rPr>
          <w:rFonts w:ascii="Times New Roman" w:hAnsi="Times New Roman"/>
          <w:sz w:val="24"/>
          <w:szCs w:val="24"/>
        </w:rPr>
        <w:softHyphen/>
        <w:t>тельств, предусмотренных заключенным с ним досудебным соглаше</w:t>
      </w:r>
      <w:r w:rsidRPr="00476870">
        <w:rPr>
          <w:rFonts w:ascii="Times New Roman" w:hAnsi="Times New Roman"/>
          <w:sz w:val="24"/>
          <w:szCs w:val="24"/>
        </w:rPr>
        <w:softHyphen/>
        <w:t>нием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2.5. Представление прокурора об особом порядке проведения судебного заседания и вынесения судебного решения.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Прокурор в соответствии со ст. 317</w:t>
      </w:r>
      <w:r w:rsidRPr="00476870">
        <w:rPr>
          <w:rFonts w:ascii="Times New Roman" w:hAnsi="Times New Roman"/>
          <w:sz w:val="24"/>
          <w:szCs w:val="24"/>
          <w:vertAlign w:val="superscript"/>
        </w:rPr>
        <w:t>5</w:t>
      </w:r>
      <w:r w:rsidRPr="00476870">
        <w:rPr>
          <w:rFonts w:ascii="Times New Roman" w:hAnsi="Times New Roman"/>
          <w:sz w:val="24"/>
          <w:szCs w:val="24"/>
        </w:rPr>
        <w:t xml:space="preserve"> УПК РФ в порядке и сроки, установленные ст. 221 УПК РФ, рассматривает поступившее от сле</w:t>
      </w:r>
      <w:r w:rsidRPr="00476870">
        <w:rPr>
          <w:rFonts w:ascii="Times New Roman" w:hAnsi="Times New Roman"/>
          <w:sz w:val="24"/>
          <w:szCs w:val="24"/>
        </w:rPr>
        <w:softHyphen/>
        <w:t>дователя уголовное дело в отношении обвиняемого, с которым за</w:t>
      </w:r>
      <w:r w:rsidRPr="00476870">
        <w:rPr>
          <w:rFonts w:ascii="Times New Roman" w:hAnsi="Times New Roman"/>
          <w:sz w:val="24"/>
          <w:szCs w:val="24"/>
        </w:rPr>
        <w:softHyphen/>
        <w:t xml:space="preserve">ключено досудебное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соглашение о сотрудничестве, а также материа</w:t>
      </w:r>
      <w:r w:rsidRPr="00476870">
        <w:rPr>
          <w:rFonts w:ascii="Times New Roman" w:hAnsi="Times New Roman"/>
          <w:sz w:val="24"/>
          <w:szCs w:val="24"/>
        </w:rPr>
        <w:softHyphen/>
        <w:t>лы, подтверждающие соблюдение обвиняемым условий и выполне</w:t>
      </w:r>
      <w:r w:rsidRPr="00476870">
        <w:rPr>
          <w:rFonts w:ascii="Times New Roman" w:hAnsi="Times New Roman"/>
          <w:sz w:val="24"/>
          <w:szCs w:val="24"/>
        </w:rPr>
        <w:softHyphen/>
        <w:t>ние обязательств, предусмотренных данным соглашением, и в случае утверждения обвинительного заключения выносит представление об особом порядке проведения судебного заседания и вынесения судеб</w:t>
      </w:r>
      <w:r w:rsidRPr="00476870">
        <w:rPr>
          <w:rFonts w:ascii="Times New Roman" w:hAnsi="Times New Roman"/>
          <w:sz w:val="24"/>
          <w:szCs w:val="24"/>
        </w:rPr>
        <w:softHyphen/>
        <w:t xml:space="preserve">ного решения по данному уголовному делу.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представлении он дол</w:t>
      </w:r>
      <w:r w:rsidRPr="00476870">
        <w:rPr>
          <w:rFonts w:ascii="Times New Roman" w:hAnsi="Times New Roman"/>
          <w:sz w:val="24"/>
          <w:szCs w:val="24"/>
        </w:rPr>
        <w:softHyphen/>
        <w:t>жен указать:</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1)    характер и пределы содействия обвиняемого следствию в раскры</w:t>
      </w:r>
      <w:r w:rsidRPr="00476870">
        <w:rPr>
          <w:rFonts w:ascii="Times New Roman" w:hAnsi="Times New Roman"/>
          <w:sz w:val="24"/>
          <w:szCs w:val="24"/>
        </w:rPr>
        <w:softHyphen/>
        <w:t>тии и расследовании преступления, изобличении и уголовном пре</w:t>
      </w:r>
      <w:r w:rsidRPr="00476870">
        <w:rPr>
          <w:rFonts w:ascii="Times New Roman" w:hAnsi="Times New Roman"/>
          <w:sz w:val="24"/>
          <w:szCs w:val="24"/>
        </w:rPr>
        <w:softHyphen/>
        <w:t>следовании других соучастников преступления, розыске имущества, добытого в результате преступления;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    значение сотрудничества с обвиняемым для раскрытия и расследо</w:t>
      </w:r>
      <w:r w:rsidRPr="00476870">
        <w:rPr>
          <w:rFonts w:ascii="Times New Roman" w:hAnsi="Times New Roman"/>
          <w:sz w:val="24"/>
          <w:szCs w:val="24"/>
        </w:rPr>
        <w:softHyphen/>
        <w:t>вания преступления, изобличения и уголовного преследования дру</w:t>
      </w:r>
      <w:r w:rsidRPr="00476870">
        <w:rPr>
          <w:rFonts w:ascii="Times New Roman" w:hAnsi="Times New Roman"/>
          <w:sz w:val="24"/>
          <w:szCs w:val="24"/>
        </w:rPr>
        <w:softHyphen/>
        <w:t>гих соучастников преступления, розыска имущества, добытого в ре</w:t>
      </w:r>
      <w:r w:rsidRPr="00476870">
        <w:rPr>
          <w:rFonts w:ascii="Times New Roman" w:hAnsi="Times New Roman"/>
          <w:sz w:val="24"/>
          <w:szCs w:val="24"/>
        </w:rPr>
        <w:softHyphen/>
        <w:t>зультате преступления;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3)    преступления или уголовные дела, обнаруженные или возбужден</w:t>
      </w:r>
      <w:r w:rsidRPr="00476870">
        <w:rPr>
          <w:rFonts w:ascii="Times New Roman" w:hAnsi="Times New Roman"/>
          <w:sz w:val="24"/>
          <w:szCs w:val="24"/>
        </w:rPr>
        <w:softHyphen/>
        <w:t>ные в результате сотрудничества с обвиняемым;</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4)    степень угрозы личной безопасности, которой подвергались обви</w:t>
      </w:r>
      <w:r w:rsidRPr="00476870">
        <w:rPr>
          <w:rFonts w:ascii="Times New Roman" w:hAnsi="Times New Roman"/>
          <w:sz w:val="24"/>
          <w:szCs w:val="24"/>
        </w:rPr>
        <w:softHyphen/>
        <w:t>няемый в результате сотрудничества со стороной обвинения, его близкие родственники, родственники и близкие лица.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Кроме того, согласно ч. 2 ст. 317</w:t>
      </w:r>
      <w:r w:rsidRPr="00476870">
        <w:rPr>
          <w:rFonts w:ascii="Times New Roman" w:hAnsi="Times New Roman"/>
          <w:sz w:val="24"/>
          <w:szCs w:val="24"/>
          <w:vertAlign w:val="superscript"/>
        </w:rPr>
        <w:t>5</w:t>
      </w:r>
      <w:r w:rsidRPr="00476870">
        <w:rPr>
          <w:rFonts w:ascii="Times New Roman" w:hAnsi="Times New Roman"/>
          <w:sz w:val="24"/>
          <w:szCs w:val="24"/>
        </w:rPr>
        <w:t xml:space="preserve"> УПК РФ в </w:t>
      </w:r>
      <w:r w:rsidRPr="00476870">
        <w:rPr>
          <w:rFonts w:ascii="Times New Roman" w:hAnsi="Times New Roman"/>
          <w:sz w:val="24"/>
          <w:szCs w:val="24"/>
          <w:vertAlign w:val="superscript"/>
        </w:rPr>
        <w:t xml:space="preserve"> </w:t>
      </w:r>
      <w:r w:rsidRPr="00476870">
        <w:rPr>
          <w:rFonts w:ascii="Times New Roman" w:hAnsi="Times New Roman"/>
          <w:sz w:val="24"/>
          <w:szCs w:val="24"/>
        </w:rPr>
        <w:t xml:space="preserve"> представлении прокурор также удостоверяет пол</w:t>
      </w:r>
      <w:r w:rsidRPr="00476870">
        <w:rPr>
          <w:rFonts w:ascii="Times New Roman" w:hAnsi="Times New Roman"/>
          <w:sz w:val="24"/>
          <w:szCs w:val="24"/>
        </w:rPr>
        <w:softHyphen/>
        <w:t>ноту и правдивость сведений, сообщенных обвиняемым при выпол</w:t>
      </w:r>
      <w:r w:rsidRPr="00476870">
        <w:rPr>
          <w:rFonts w:ascii="Times New Roman" w:hAnsi="Times New Roman"/>
          <w:sz w:val="24"/>
          <w:szCs w:val="24"/>
        </w:rPr>
        <w:softHyphen/>
        <w:t>нении им обязательств, предусмотренных заключенным с ним до</w:t>
      </w:r>
      <w:r w:rsidRPr="00476870">
        <w:rPr>
          <w:rFonts w:ascii="Times New Roman" w:hAnsi="Times New Roman"/>
          <w:sz w:val="24"/>
          <w:szCs w:val="24"/>
        </w:rPr>
        <w:softHyphen/>
        <w:t>судебным соглашением о сотрудничестве. Копия вынесенного про</w:t>
      </w:r>
      <w:r w:rsidRPr="00476870">
        <w:rPr>
          <w:rFonts w:ascii="Times New Roman" w:hAnsi="Times New Roman"/>
          <w:sz w:val="24"/>
          <w:szCs w:val="24"/>
        </w:rPr>
        <w:softHyphen/>
        <w:t>курором представления вручается обвиняемому и его защитнику, которые вправе представить свои замечания, учитываемые прокуро</w:t>
      </w:r>
      <w:r w:rsidRPr="00476870">
        <w:rPr>
          <w:rFonts w:ascii="Times New Roman" w:hAnsi="Times New Roman"/>
          <w:sz w:val="24"/>
          <w:szCs w:val="24"/>
        </w:rPr>
        <w:softHyphen/>
        <w:t>ром при наличии к тому оснований.</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Требования ч. 2 ст. 317</w:t>
      </w:r>
      <w:r w:rsidRPr="00476870">
        <w:rPr>
          <w:rFonts w:ascii="Times New Roman" w:hAnsi="Times New Roman"/>
          <w:sz w:val="24"/>
          <w:szCs w:val="24"/>
          <w:vertAlign w:val="superscript"/>
        </w:rPr>
        <w:t>5</w:t>
      </w:r>
      <w:r w:rsidRPr="00476870">
        <w:rPr>
          <w:rFonts w:ascii="Times New Roman" w:hAnsi="Times New Roman"/>
          <w:sz w:val="24"/>
          <w:szCs w:val="24"/>
        </w:rPr>
        <w:t xml:space="preserve"> УПК РФ являются ключевыми для представления прокурора. Если прокурор придет к выводу о том, что обвиняемый, заключивший досудебное соглашение о сотрудничестве, при исполнении принятых на себя обязательств сообщил правоохранительным органам неполные либо недостоверные сведения, и отразит это в своем представлении, то особый порядок судебного разбирательства, предусмотренный гл. 40</w:t>
      </w:r>
      <w:r w:rsidRPr="00476870">
        <w:rPr>
          <w:rFonts w:ascii="Times New Roman" w:hAnsi="Times New Roman"/>
          <w:sz w:val="24"/>
          <w:szCs w:val="24"/>
          <w:vertAlign w:val="superscript"/>
        </w:rPr>
        <w:t>1</w:t>
      </w:r>
      <w:r w:rsidRPr="00476870">
        <w:rPr>
          <w:rFonts w:ascii="Times New Roman" w:hAnsi="Times New Roman"/>
          <w:sz w:val="24"/>
          <w:szCs w:val="24"/>
        </w:rPr>
        <w:t xml:space="preserve"> УПК РФ, к этому уголовному делу применен не будет.</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течение трех дней с момента ознакомления обвиняемого и его защитника с представлением прокурор направляет уголовное дело и представление в суд. Часть 4 ст. 317</w:t>
      </w:r>
      <w:r w:rsidRPr="00476870">
        <w:rPr>
          <w:rFonts w:ascii="Times New Roman" w:hAnsi="Times New Roman"/>
          <w:sz w:val="24"/>
          <w:szCs w:val="24"/>
          <w:vertAlign w:val="superscript"/>
        </w:rPr>
        <w:t>5</w:t>
      </w:r>
      <w:r w:rsidRPr="00476870">
        <w:rPr>
          <w:rFonts w:ascii="Times New Roman" w:hAnsi="Times New Roman"/>
          <w:sz w:val="24"/>
          <w:szCs w:val="24"/>
        </w:rPr>
        <w:t xml:space="preserve"> УПК РФ сформулирована таким образом, что может быть применена с ущемлением прав обвиняемого. Анализируемая норма не запрещает прокурору направить уголовное дело в суд ранее чем через трое суток с момента ознакомления обвиняемого и его защитника с представлением. При таких обстоятельствах обвиняемый и его защитник могут не успеть воспользоваться правом принести на представление прокурора замечания, предоставленным им ч. 3 этой же статьи. Системное толкование чч. 3 и 4 ст. 317</w:t>
      </w:r>
      <w:r w:rsidRPr="00476870">
        <w:rPr>
          <w:rFonts w:ascii="Times New Roman" w:hAnsi="Times New Roman"/>
          <w:sz w:val="24"/>
          <w:szCs w:val="24"/>
          <w:vertAlign w:val="superscript"/>
        </w:rPr>
        <w:t>5</w:t>
      </w:r>
      <w:r w:rsidRPr="00476870">
        <w:rPr>
          <w:rFonts w:ascii="Times New Roman" w:hAnsi="Times New Roman"/>
          <w:sz w:val="24"/>
          <w:szCs w:val="24"/>
        </w:rPr>
        <w:t xml:space="preserve"> УПК РФ позволяет прийти к выводу о том, что прокурор вправе направить уголовное дело в суд ранее трехдневного срока только в том случае, если замечания на представление от обвиняемого и его защитника уже поступили и рассмотрены им, либо от тех же участников уголовного процесса имеются заявления об отсутствии замечаний. Только в этом случае право, предоставляемое обвиняемому и его защитнику ч. 3 ст. 317</w:t>
      </w:r>
      <w:r w:rsidRPr="00476870">
        <w:rPr>
          <w:rFonts w:ascii="Times New Roman" w:hAnsi="Times New Roman"/>
          <w:sz w:val="24"/>
          <w:szCs w:val="24"/>
          <w:vertAlign w:val="superscript"/>
        </w:rPr>
        <w:t>5</w:t>
      </w:r>
      <w:r w:rsidRPr="00476870">
        <w:rPr>
          <w:rFonts w:ascii="Times New Roman" w:hAnsi="Times New Roman"/>
          <w:sz w:val="24"/>
          <w:szCs w:val="24"/>
        </w:rPr>
        <w:t xml:space="preserve"> УПК РФ, не будет нарушено.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2.6. Основания применения особого порядка проведения судебного заседания и вынесения судебного решения.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Как это указанно в ст. 317</w:t>
      </w:r>
      <w:r w:rsidRPr="00476870">
        <w:rPr>
          <w:rFonts w:ascii="Times New Roman" w:hAnsi="Times New Roman"/>
          <w:sz w:val="24"/>
          <w:szCs w:val="24"/>
          <w:vertAlign w:val="superscript"/>
        </w:rPr>
        <w:t>6</w:t>
      </w:r>
      <w:r w:rsidRPr="00476870">
        <w:rPr>
          <w:rFonts w:ascii="Times New Roman" w:hAnsi="Times New Roman"/>
          <w:sz w:val="24"/>
          <w:szCs w:val="24"/>
        </w:rPr>
        <w:t xml:space="preserve"> УПК РФ, основанием для рассмо</w:t>
      </w:r>
      <w:r w:rsidRPr="00476870">
        <w:rPr>
          <w:rFonts w:ascii="Times New Roman" w:hAnsi="Times New Roman"/>
          <w:sz w:val="24"/>
          <w:szCs w:val="24"/>
        </w:rPr>
        <w:softHyphen/>
        <w:t>трения судом вопроса об особом порядке проведения судебного за</w:t>
      </w:r>
      <w:r w:rsidRPr="00476870">
        <w:rPr>
          <w:rFonts w:ascii="Times New Roman" w:hAnsi="Times New Roman"/>
          <w:sz w:val="24"/>
          <w:szCs w:val="24"/>
        </w:rPr>
        <w:softHyphen/>
        <w:t>седания и вынесения судебного решения по уголовному делу в отно</w:t>
      </w:r>
      <w:r w:rsidRPr="00476870">
        <w:rPr>
          <w:rFonts w:ascii="Times New Roman" w:hAnsi="Times New Roman"/>
          <w:sz w:val="24"/>
          <w:szCs w:val="24"/>
        </w:rPr>
        <w:softHyphen/>
        <w:t>шении обвиняемого, с которым заключено досудебное соглашение о сотрудничестве, является уголовное дело, поступившее в суд с вышеуказанным представлением прокурора.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Особый порядок проведения судебного заседания и вынесения судебного решения по уголовному делу в отношении обвиняемого которым заключено досудебное соглашение о сотрудничестве, при</w:t>
      </w:r>
      <w:r w:rsidRPr="00476870">
        <w:rPr>
          <w:rFonts w:ascii="Times New Roman" w:hAnsi="Times New Roman"/>
          <w:sz w:val="24"/>
          <w:szCs w:val="24"/>
        </w:rPr>
        <w:softHyphen/>
        <w:t>меняется только в том случае, когда суд удостоверится, что: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1)    государственный обвинитель подтвердил активное содействие об</w:t>
      </w:r>
      <w:r w:rsidRPr="00476870">
        <w:rPr>
          <w:rFonts w:ascii="Times New Roman" w:hAnsi="Times New Roman"/>
          <w:sz w:val="24"/>
          <w:szCs w:val="24"/>
        </w:rPr>
        <w:softHyphen/>
        <w:t>виняемого следствию в раскрытии и расследовании преступления изобличении и уголовном преследовании других соучастников пре</w:t>
      </w:r>
      <w:r w:rsidRPr="00476870">
        <w:rPr>
          <w:rFonts w:ascii="Times New Roman" w:hAnsi="Times New Roman"/>
          <w:sz w:val="24"/>
          <w:szCs w:val="24"/>
        </w:rPr>
        <w:softHyphen/>
        <w:t>ступления, розыске имущества, добытого в результате преступле</w:t>
      </w:r>
      <w:r w:rsidRPr="00476870">
        <w:rPr>
          <w:rFonts w:ascii="Times New Roman" w:hAnsi="Times New Roman"/>
          <w:sz w:val="24"/>
          <w:szCs w:val="24"/>
        </w:rPr>
        <w:softHyphen/>
        <w:t>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    досудебное соглашение о сотрудничестве было заключено добро</w:t>
      </w:r>
      <w:r w:rsidRPr="00476870">
        <w:rPr>
          <w:rFonts w:ascii="Times New Roman" w:hAnsi="Times New Roman"/>
          <w:sz w:val="24"/>
          <w:szCs w:val="24"/>
        </w:rPr>
        <w:softHyphen/>
        <w:t>вольно и при участии защитника.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Если судом будет установлено, что эти условия не соблюдены, то он принимает решение о назначении судебного разбирательства в общем порядке. При этом выносится постановление и сторонам предоставляется не менее пяти суток для подготовки к рассмотре</w:t>
      </w:r>
      <w:r w:rsidRPr="00476870">
        <w:rPr>
          <w:rFonts w:ascii="Times New Roman" w:hAnsi="Times New Roman"/>
          <w:sz w:val="24"/>
          <w:szCs w:val="24"/>
        </w:rPr>
        <w:softHyphen/>
        <w:t>нию уголовного дела в общем порядке.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При этом положения гл. 40</w:t>
      </w:r>
      <w:r w:rsidRPr="00476870">
        <w:rPr>
          <w:rFonts w:ascii="Times New Roman" w:hAnsi="Times New Roman"/>
          <w:sz w:val="24"/>
          <w:szCs w:val="24"/>
          <w:vertAlign w:val="superscript"/>
        </w:rPr>
        <w:t>1</w:t>
      </w:r>
      <w:r w:rsidRPr="00476870">
        <w:rPr>
          <w:rFonts w:ascii="Times New Roman" w:hAnsi="Times New Roman"/>
          <w:sz w:val="24"/>
          <w:szCs w:val="24"/>
        </w:rPr>
        <w:t xml:space="preserve"> УПК РФ не применяются, если со</w:t>
      </w:r>
      <w:r w:rsidRPr="00476870">
        <w:rPr>
          <w:rFonts w:ascii="Times New Roman" w:hAnsi="Times New Roman"/>
          <w:sz w:val="24"/>
          <w:szCs w:val="24"/>
        </w:rPr>
        <w:softHyphen/>
        <w:t>действие подозреваемого или обвиняемого следствию заключалось лишь в сообщении сведений о его собственном участии в преступ</w:t>
      </w:r>
      <w:r w:rsidRPr="00476870">
        <w:rPr>
          <w:rFonts w:ascii="Times New Roman" w:hAnsi="Times New Roman"/>
          <w:sz w:val="24"/>
          <w:szCs w:val="24"/>
        </w:rPr>
        <w:softHyphen/>
        <w:t>ной деятельности.</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2.7. Порядок проведения судебного заседания и постановления приговора.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Судебное заседание и постановление приговора в отношении подсудимого,  с   которым   заключено   досудебное   соглашение   о сотрудничестве, проводятся в порядке, установленном гл. 35, 36, 38 и 39 УПК РФ, но с учетом требований ст. 317</w:t>
      </w:r>
      <w:r w:rsidRPr="00476870">
        <w:rPr>
          <w:rFonts w:ascii="Times New Roman" w:hAnsi="Times New Roman"/>
          <w:sz w:val="24"/>
          <w:szCs w:val="24"/>
          <w:vertAlign w:val="superscript"/>
        </w:rPr>
        <w:t>7</w:t>
      </w:r>
      <w:r w:rsidRPr="00476870">
        <w:rPr>
          <w:rFonts w:ascii="Times New Roman" w:hAnsi="Times New Roman"/>
          <w:sz w:val="24"/>
          <w:szCs w:val="24"/>
        </w:rPr>
        <w:t xml:space="preserve"> УПК РФ, т.е. должны быть проведены подготовительная часть судебного заседания, прения сторон, ре</w:t>
      </w:r>
      <w:r w:rsidRPr="00476870">
        <w:rPr>
          <w:rFonts w:ascii="Times New Roman" w:hAnsi="Times New Roman"/>
          <w:sz w:val="24"/>
          <w:szCs w:val="24"/>
        </w:rPr>
        <w:softHyphen/>
        <w:t>плики, подсудимому предоставлено последнее слово и постановлен приговор. В отсутствии подсудимого и его защитника дело не может быть рассмотрено.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Судебное заседание начинается с изложения государственным обвинителем предъявленного подсудимому обвинения, после чего государственный обвинитель должен подтвердить содействие подсу</w:t>
      </w:r>
      <w:r w:rsidRPr="00476870">
        <w:rPr>
          <w:rFonts w:ascii="Times New Roman" w:hAnsi="Times New Roman"/>
          <w:sz w:val="24"/>
          <w:szCs w:val="24"/>
        </w:rPr>
        <w:softHyphen/>
        <w:t>димого следствию, а также разъясняет суду, в чем конкретно оно вы</w:t>
      </w:r>
      <w:r w:rsidRPr="00476870">
        <w:rPr>
          <w:rFonts w:ascii="Times New Roman" w:hAnsi="Times New Roman"/>
          <w:sz w:val="24"/>
          <w:szCs w:val="24"/>
        </w:rPr>
        <w:softHyphen/>
        <w:t>разилось.</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При рассмотрении уголовного дела в обязательном порядке должны быть исследованы:</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1) характер и пределы содействия подсудимым следствию в раскры</w:t>
      </w:r>
      <w:r w:rsidRPr="00476870">
        <w:rPr>
          <w:rFonts w:ascii="Times New Roman" w:hAnsi="Times New Roman"/>
          <w:sz w:val="24"/>
          <w:szCs w:val="24"/>
        </w:rPr>
        <w:softHyphen/>
        <w:t>тии и расследовании преступления, изобличении и уголовном пре</w:t>
      </w:r>
      <w:r w:rsidRPr="00476870">
        <w:rPr>
          <w:rFonts w:ascii="Times New Roman" w:hAnsi="Times New Roman"/>
          <w:sz w:val="24"/>
          <w:szCs w:val="24"/>
        </w:rPr>
        <w:softHyphen/>
        <w:t>следовании других соучастников преступления, розыске имущества, добытого в результате преступления;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    значение сотрудничества с подсудимым для раскрытия и расследо</w:t>
      </w:r>
      <w:r w:rsidRPr="00476870">
        <w:rPr>
          <w:rFonts w:ascii="Times New Roman" w:hAnsi="Times New Roman"/>
          <w:sz w:val="24"/>
          <w:szCs w:val="24"/>
        </w:rPr>
        <w:softHyphen/>
        <w:t>вания преступления, изобличения и уголовного преследования дру</w:t>
      </w:r>
      <w:r w:rsidRPr="00476870">
        <w:rPr>
          <w:rFonts w:ascii="Times New Roman" w:hAnsi="Times New Roman"/>
          <w:sz w:val="24"/>
          <w:szCs w:val="24"/>
        </w:rPr>
        <w:softHyphen/>
        <w:t>гих соучастников преступления, розыска имущества, добытого в ре</w:t>
      </w:r>
      <w:r w:rsidRPr="00476870">
        <w:rPr>
          <w:rFonts w:ascii="Times New Roman" w:hAnsi="Times New Roman"/>
          <w:sz w:val="24"/>
          <w:szCs w:val="24"/>
        </w:rPr>
        <w:softHyphen/>
        <w:t>зультате преступления;</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3)     преступления или уголовные дела, обнаруженные или возбужден</w:t>
      </w:r>
      <w:r w:rsidRPr="00476870">
        <w:rPr>
          <w:rFonts w:ascii="Times New Roman" w:hAnsi="Times New Roman"/>
          <w:sz w:val="24"/>
          <w:szCs w:val="24"/>
        </w:rPr>
        <w:softHyphen/>
        <w:t>ные в результате сотрудничества с подсудимым;</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4)    степень угрозы личной безопасности, которой подвергались под</w:t>
      </w:r>
      <w:r w:rsidRPr="00476870">
        <w:rPr>
          <w:rFonts w:ascii="Times New Roman" w:hAnsi="Times New Roman"/>
          <w:sz w:val="24"/>
          <w:szCs w:val="24"/>
        </w:rPr>
        <w:softHyphen/>
        <w:t>судимый в результате сотрудничества со стороной обвинения, его близкие родственники, родственники и близкие лица;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5)    обстоятельства, характеризующие личность подсудимого, и обстоя</w:t>
      </w:r>
      <w:r w:rsidRPr="00476870">
        <w:rPr>
          <w:rFonts w:ascii="Times New Roman" w:hAnsi="Times New Roman"/>
          <w:sz w:val="24"/>
          <w:szCs w:val="24"/>
        </w:rPr>
        <w:softHyphen/>
        <w:t>тельства, смягчающие и отягчающие наказание.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Суд, 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постановляет обви</w:t>
      </w:r>
      <w:r w:rsidRPr="00476870">
        <w:rPr>
          <w:rFonts w:ascii="Times New Roman" w:hAnsi="Times New Roman"/>
          <w:sz w:val="24"/>
          <w:szCs w:val="24"/>
        </w:rPr>
        <w:softHyphen/>
        <w:t>нительный приговор и с учетом положений ч. 2 и 4 ст. 62 УК РФ на</w:t>
      </w:r>
      <w:r w:rsidRPr="00476870">
        <w:rPr>
          <w:rFonts w:ascii="Times New Roman" w:hAnsi="Times New Roman"/>
          <w:sz w:val="24"/>
          <w:szCs w:val="24"/>
        </w:rPr>
        <w:softHyphen/>
        <w:t>значает подсудимому наказание. По усмотрению суда подсудимому с учетом положений ст. 64, 73 и 80</w:t>
      </w:r>
      <w:r w:rsidRPr="00476870">
        <w:rPr>
          <w:rFonts w:ascii="Times New Roman" w:hAnsi="Times New Roman"/>
          <w:sz w:val="24"/>
          <w:szCs w:val="24"/>
          <w:vertAlign w:val="superscript"/>
        </w:rPr>
        <w:t>1</w:t>
      </w:r>
      <w:r w:rsidRPr="00476870">
        <w:rPr>
          <w:rFonts w:ascii="Times New Roman" w:hAnsi="Times New Roman"/>
          <w:sz w:val="24"/>
          <w:szCs w:val="24"/>
        </w:rPr>
        <w:t xml:space="preserve"> УК РФ могут быть назначены более мягкое наказание, чем предусмотрено за данное преступление, условное осуждение или он может быть освобожден от отбывания наказания. Кроме того, должны быть учтены и требования ст. 66, 67, 68, 69 и 70 УК РФ. При условном осуждении судья, кроме того, обя</w:t>
      </w:r>
      <w:r w:rsidRPr="00476870">
        <w:rPr>
          <w:rFonts w:ascii="Times New Roman" w:hAnsi="Times New Roman"/>
          <w:sz w:val="24"/>
          <w:szCs w:val="24"/>
        </w:rPr>
        <w:softHyphen/>
        <w:t>зан разъяснить обязанность осужденного по исполнению возложен</w:t>
      </w:r>
      <w:r w:rsidRPr="00476870">
        <w:rPr>
          <w:rFonts w:ascii="Times New Roman" w:hAnsi="Times New Roman"/>
          <w:sz w:val="24"/>
          <w:szCs w:val="24"/>
        </w:rPr>
        <w:softHyphen/>
        <w:t>ных на него обязательств, а также возможность отмены условного осуждения и исполнения приговора.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Описательно-мотивировочная часть обвинительного приговора должна содержать описание преступного деяния, в совершении ко</w:t>
      </w:r>
      <w:r w:rsidRPr="00476870">
        <w:rPr>
          <w:rFonts w:ascii="Times New Roman" w:hAnsi="Times New Roman"/>
          <w:sz w:val="24"/>
          <w:szCs w:val="24"/>
        </w:rPr>
        <w:softHyphen/>
        <w:t>торого обвиняется подсудимый, а также выводы суда о соблюдении подсудимым условий и выполнении обязательств, предусмотренных заключенным с ним досудебным соглашением о сотрудничестве.</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После провозглашения приговора судья разъясняет сторонам право и порядок его обжалования, предусмотренные главой 43 УПК РФ.</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2.8. Возможность пересмотра приговора.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Законодатель предусмотрел в ст. 317</w:t>
      </w:r>
      <w:r w:rsidRPr="00476870">
        <w:rPr>
          <w:rFonts w:ascii="Times New Roman" w:hAnsi="Times New Roman"/>
          <w:sz w:val="24"/>
          <w:szCs w:val="24"/>
          <w:vertAlign w:val="superscript"/>
        </w:rPr>
        <w:t>8</w:t>
      </w:r>
      <w:r w:rsidRPr="00476870">
        <w:rPr>
          <w:rFonts w:ascii="Times New Roman" w:hAnsi="Times New Roman"/>
          <w:sz w:val="24"/>
          <w:szCs w:val="24"/>
        </w:rPr>
        <w:t xml:space="preserve"> УПК РФ возможность пересмотреть приговор, вынесенный в отношении подсудимого, с ко</w:t>
      </w:r>
      <w:r w:rsidRPr="00476870">
        <w:rPr>
          <w:rFonts w:ascii="Times New Roman" w:hAnsi="Times New Roman"/>
          <w:sz w:val="24"/>
          <w:szCs w:val="24"/>
        </w:rPr>
        <w:softHyphen/>
        <w:t>торым заключено досудебное соглашение о сотрудничестве, если после назначения подсудимому наказания в соответствии с поло</w:t>
      </w:r>
      <w:r w:rsidRPr="00476870">
        <w:rPr>
          <w:rFonts w:ascii="Times New Roman" w:hAnsi="Times New Roman"/>
          <w:sz w:val="24"/>
          <w:szCs w:val="24"/>
        </w:rPr>
        <w:softHyphen/>
        <w:t>жениями гл. 40</w:t>
      </w:r>
      <w:r w:rsidRPr="00476870">
        <w:rPr>
          <w:rFonts w:ascii="Times New Roman" w:hAnsi="Times New Roman"/>
          <w:sz w:val="24"/>
          <w:szCs w:val="24"/>
          <w:vertAlign w:val="superscript"/>
        </w:rPr>
        <w:t>1</w:t>
      </w:r>
      <w:r w:rsidRPr="00476870">
        <w:rPr>
          <w:rFonts w:ascii="Times New Roman" w:hAnsi="Times New Roman"/>
          <w:sz w:val="24"/>
          <w:szCs w:val="24"/>
        </w:rPr>
        <w:t xml:space="preserve"> УПК РФ будет обнаружено, что он умышленно со</w:t>
      </w:r>
      <w:r w:rsidRPr="00476870">
        <w:rPr>
          <w:rFonts w:ascii="Times New Roman" w:hAnsi="Times New Roman"/>
          <w:sz w:val="24"/>
          <w:szCs w:val="24"/>
        </w:rPr>
        <w:softHyphen/>
        <w:t xml:space="preserve">общил ложные сведения или умышленно скрыл от следствия какие-либо существенные сведения в порядке, установленном разд. </w:t>
      </w:r>
      <w:r w:rsidRPr="00476870">
        <w:rPr>
          <w:rFonts w:ascii="Times New Roman" w:hAnsi="Times New Roman"/>
          <w:sz w:val="24"/>
          <w:szCs w:val="24"/>
          <w:lang w:val="en-US"/>
        </w:rPr>
        <w:t>XV</w:t>
      </w:r>
      <w:r w:rsidRPr="00476870">
        <w:rPr>
          <w:rFonts w:ascii="Times New Roman" w:hAnsi="Times New Roman"/>
          <w:sz w:val="24"/>
          <w:szCs w:val="24"/>
        </w:rPr>
        <w:t xml:space="preserve"> УПК РФ, т.е. в порядке надзора.</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В случае если будет установлено, что лицом, заключившим досудебное соглашение о сотрудничестве, были представлены ложные сведения или сокрыты от следователя либо прокурора какие-либо иные существенные обстоятельства совершения преступления, суд, руководствуясь ст. 63 УК РФ, назначает ему наказание в общем порядке, т.е. без применения положений ч. 2, 3 и 4 ст. 62 УК РФ, касающихся срока и размера наказания, и ст. 64 УК РФ.</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2.9. Меры безопасности, применяемые в отношении подозреваемого или обвиняемого.</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Поскольку сотрудничество с органами предварительного след</w:t>
      </w:r>
      <w:r w:rsidRPr="00476870">
        <w:rPr>
          <w:rFonts w:ascii="Times New Roman" w:hAnsi="Times New Roman"/>
          <w:sz w:val="24"/>
          <w:szCs w:val="24"/>
        </w:rPr>
        <w:softHyphen/>
        <w:t>ствия и изобличение соучастников преступления для обвиняемого, его близких может представлять опасность для жизни и здоровья, и одного только, хотя и максимально возможного, смягчения уголов</w:t>
      </w:r>
      <w:r w:rsidRPr="00476870">
        <w:rPr>
          <w:rFonts w:ascii="Times New Roman" w:hAnsi="Times New Roman"/>
          <w:sz w:val="24"/>
          <w:szCs w:val="24"/>
        </w:rPr>
        <w:softHyphen/>
        <w:t xml:space="preserve">ного наказания может оказаться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явно недостаточно, законодатель ввел ст. 317</w:t>
      </w:r>
      <w:r w:rsidRPr="00476870">
        <w:rPr>
          <w:rFonts w:ascii="Times New Roman" w:hAnsi="Times New Roman"/>
          <w:sz w:val="24"/>
          <w:szCs w:val="24"/>
          <w:vertAlign w:val="superscript"/>
        </w:rPr>
        <w:t>9</w:t>
      </w:r>
      <w:r w:rsidRPr="00476870">
        <w:rPr>
          <w:rFonts w:ascii="Times New Roman" w:hAnsi="Times New Roman"/>
          <w:sz w:val="24"/>
          <w:szCs w:val="24"/>
        </w:rPr>
        <w:t xml:space="preserve"> УПК РФ «Меры безопасности, применяемые в отно</w:t>
      </w:r>
      <w:r w:rsidRPr="00476870">
        <w:rPr>
          <w:rFonts w:ascii="Times New Roman" w:hAnsi="Times New Roman"/>
          <w:sz w:val="24"/>
          <w:szCs w:val="24"/>
        </w:rPr>
        <w:softHyphen/>
        <w:t>шении подозреваемого или обвиняемого, с которым заключено до</w:t>
      </w:r>
      <w:r w:rsidRPr="00476870">
        <w:rPr>
          <w:rFonts w:ascii="Times New Roman" w:hAnsi="Times New Roman"/>
          <w:sz w:val="24"/>
          <w:szCs w:val="24"/>
        </w:rPr>
        <w:softHyphen/>
        <w:t>судебное соглашение о сотрудничестве». Эти меры заключаются в том, что при необходимости обеспечить безопасность обвиняемо</w:t>
      </w:r>
      <w:r w:rsidRPr="00476870">
        <w:rPr>
          <w:rFonts w:ascii="Times New Roman" w:hAnsi="Times New Roman"/>
          <w:sz w:val="24"/>
          <w:szCs w:val="24"/>
        </w:rPr>
        <w:softHyphen/>
        <w:t>го, с которым заключено досудебное соглашение о сотрудничестве его близких родственников, родственников и близких лиц приме</w:t>
      </w:r>
      <w:r w:rsidRPr="00476870">
        <w:rPr>
          <w:rFonts w:ascii="Times New Roman" w:hAnsi="Times New Roman"/>
          <w:sz w:val="24"/>
          <w:szCs w:val="24"/>
        </w:rPr>
        <w:softHyphen/>
        <w:t>няются меры безопасности, предусмотренные ст. 11, п. 4 ч. 2 ст. 241 УПК РФ, т.е. уголовное дело с таким ходатайством может быть рас</w:t>
      </w:r>
      <w:r w:rsidRPr="00476870">
        <w:rPr>
          <w:rFonts w:ascii="Times New Roman" w:hAnsi="Times New Roman"/>
          <w:sz w:val="24"/>
          <w:szCs w:val="24"/>
        </w:rPr>
        <w:softHyphen/>
        <w:t>смотрено в закрытом судебном заседании.</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 xml:space="preserve">     На подозреваемого или обвиняемого, с которым заключено до</w:t>
      </w:r>
      <w:r w:rsidRPr="00476870">
        <w:rPr>
          <w:rFonts w:ascii="Times New Roman" w:hAnsi="Times New Roman"/>
          <w:sz w:val="24"/>
          <w:szCs w:val="24"/>
        </w:rPr>
        <w:softHyphen/>
        <w:t xml:space="preserve">судебное соглашение о сотрудничестве, распространяются все меры государственной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защиты потерпевших, свидетелей и иных участ</w:t>
      </w:r>
      <w:r w:rsidRPr="00476870">
        <w:rPr>
          <w:rFonts w:ascii="Times New Roman" w:hAnsi="Times New Roman"/>
          <w:sz w:val="24"/>
          <w:szCs w:val="24"/>
        </w:rPr>
        <w:softHyphen/>
        <w:t>ников уголовного судопроизводства, предусмотренные Федераль</w:t>
      </w:r>
      <w:r w:rsidRPr="00476870">
        <w:rPr>
          <w:rFonts w:ascii="Times New Roman" w:hAnsi="Times New Roman"/>
          <w:sz w:val="24"/>
          <w:szCs w:val="24"/>
        </w:rPr>
        <w:softHyphen/>
        <w:t xml:space="preserve">ным законом от 20 августа </w:t>
      </w:r>
    </w:p>
    <w:p w:rsidR="009C0C8E" w:rsidRPr="00476870" w:rsidRDefault="009C0C8E" w:rsidP="00476870">
      <w:pPr>
        <w:spacing w:after="0" w:line="240" w:lineRule="auto"/>
        <w:ind w:firstLine="709"/>
        <w:jc w:val="both"/>
        <w:rPr>
          <w:rFonts w:ascii="Times New Roman" w:hAnsi="Times New Roman"/>
          <w:sz w:val="24"/>
          <w:szCs w:val="24"/>
        </w:rPr>
      </w:pPr>
      <w:r w:rsidRPr="00476870">
        <w:rPr>
          <w:rFonts w:ascii="Times New Roman" w:hAnsi="Times New Roman"/>
          <w:sz w:val="24"/>
          <w:szCs w:val="24"/>
        </w:rPr>
        <w:t>2004 г. № 119-ФЗ «О государственной защите потерпевших, свидетелей и иных участников уголовного судопроизводства»</w:t>
      </w:r>
      <w:r w:rsidRPr="00476870">
        <w:rPr>
          <w:rStyle w:val="FootnoteReference"/>
          <w:rFonts w:ascii="Times New Roman" w:hAnsi="Times New Roman"/>
          <w:sz w:val="24"/>
          <w:szCs w:val="24"/>
        </w:rPr>
        <w:footnoteReference w:id="8"/>
      </w:r>
      <w:r w:rsidRPr="00476870">
        <w:rPr>
          <w:rFonts w:ascii="Times New Roman" w:hAnsi="Times New Roman"/>
          <w:sz w:val="24"/>
          <w:szCs w:val="24"/>
        </w:rPr>
        <w:t>.</w:t>
      </w:r>
    </w:p>
    <w:p w:rsidR="009C0C8E" w:rsidRDefault="009C0C8E" w:rsidP="00476870">
      <w:pPr>
        <w:spacing w:after="0" w:line="360" w:lineRule="auto"/>
        <w:jc w:val="both"/>
        <w:rPr>
          <w:rFonts w:ascii="Times New Roman" w:hAnsi="Times New Roman"/>
          <w:sz w:val="28"/>
          <w:szCs w:val="28"/>
        </w:rPr>
      </w:pPr>
    </w:p>
    <w:p w:rsidR="009C0C8E" w:rsidRDefault="009C0C8E" w:rsidP="00476870">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CD6421">
      <w:pPr>
        <w:spacing w:before="100" w:beforeAutospacing="1" w:after="270" w:line="270" w:lineRule="atLeast"/>
        <w:ind w:firstLine="375"/>
        <w:jc w:val="both"/>
        <w:textAlignment w:val="top"/>
        <w:rPr>
          <w:rFonts w:ascii="Times New Roman" w:hAnsi="Times New Roman"/>
          <w:bCs/>
          <w:sz w:val="24"/>
          <w:szCs w:val="24"/>
        </w:rPr>
      </w:pPr>
    </w:p>
    <w:p w:rsidR="009C0C8E" w:rsidRDefault="009C0C8E" w:rsidP="003076EB">
      <w:pPr>
        <w:spacing w:before="100" w:beforeAutospacing="1" w:after="270" w:line="270" w:lineRule="atLeast"/>
        <w:ind w:firstLine="375"/>
        <w:jc w:val="center"/>
        <w:textAlignment w:val="top"/>
        <w:rPr>
          <w:rFonts w:ascii="Times New Roman" w:hAnsi="Times New Roman"/>
          <w:b/>
          <w:color w:val="333333"/>
          <w:sz w:val="24"/>
          <w:szCs w:val="24"/>
        </w:rPr>
      </w:pPr>
      <w:r w:rsidRPr="00EE323E">
        <w:rPr>
          <w:rFonts w:ascii="Times New Roman" w:hAnsi="Times New Roman"/>
          <w:b/>
          <w:color w:val="333333"/>
          <w:sz w:val="24"/>
          <w:szCs w:val="24"/>
        </w:rPr>
        <w:t>ТЕМА 6: ПРОИЗВОДСТВО ПО УГОЛОВНЫМ ДЕЛАМ, ПОДСУДНЫМ МИРОВОМУ СУДЬЕ</w:t>
      </w:r>
    </w:p>
    <w:p w:rsidR="009C0C8E" w:rsidRPr="001D6270" w:rsidRDefault="009C0C8E" w:rsidP="001D6270">
      <w:pPr>
        <w:spacing w:before="100" w:beforeAutospacing="1" w:after="100" w:afterAutospacing="1" w:line="240" w:lineRule="auto"/>
        <w:ind w:firstLine="150"/>
        <w:jc w:val="both"/>
        <w:outlineLvl w:val="1"/>
        <w:rPr>
          <w:rFonts w:ascii="Times New Roman" w:hAnsi="Times New Roman"/>
          <w:b/>
          <w:bCs/>
          <w:color w:val="000000"/>
          <w:sz w:val="24"/>
          <w:szCs w:val="24"/>
        </w:rPr>
      </w:pPr>
      <w:r w:rsidRPr="001D6270">
        <w:rPr>
          <w:rFonts w:ascii="Times New Roman" w:hAnsi="Times New Roman"/>
          <w:b/>
          <w:bCs/>
          <w:color w:val="000000"/>
          <w:sz w:val="24"/>
          <w:szCs w:val="24"/>
        </w:rPr>
        <w:t>Общая характеристика производства по уголовным делам у мирового судьи</w:t>
      </w:r>
    </w:p>
    <w:p w:rsidR="009C0C8E" w:rsidRPr="001D6270" w:rsidRDefault="009C0C8E" w:rsidP="001D6270">
      <w:pPr>
        <w:spacing w:before="100" w:beforeAutospacing="1" w:after="100" w:afterAutospacing="1"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Устав уголовного судопроизводства 1984 г. предусматривал создание в Российской империи института мировых судей. Однако уже в 1889 г., за исключением Москвы, Санкт-Петербурга и ряда других крупных городов, мировые судьи были упразднены. Декретом Совета Народных Комиссаров РСФСР от 24.11.1917 № 1 "О суде" упразднялась вся действовавшая в дореволюционной России система общих и специальных судов, в том числе и оставшиеся в небольшом количестве мировые судьи.</w:t>
      </w:r>
    </w:p>
    <w:p w:rsidR="009C0C8E" w:rsidRDefault="009C0C8E" w:rsidP="001D6270">
      <w:pPr>
        <w:spacing w:before="100" w:beforeAutospacing="1" w:after="100" w:afterAutospacing="1"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Лишь через 80 лет институт мировых судей был возрожден в России (Федеральным конституционным законом от 31.12.1996 № 1-ФКЗ "О судебной системе Российской Федерации" и Федеральным законом от 17.12.1998 № 88-ФЗ "О мировых судьях в Российской Федерации", а также соответствующими федеральными законами о внесении изменений и дополнений в процессуальное законодательство). Возрождая институт мировых судей, законодатель исходил из необходимости обеспечить доступность правосудия, приблизить суд к населению, упростить, а следовательно, и ускорить процедуру рассмотрения несложных дел, создать необходимые условия для реализации конституционного права на судебную защиту.</w:t>
      </w:r>
    </w:p>
    <w:p w:rsidR="009C0C8E" w:rsidRPr="001D6270" w:rsidRDefault="009C0C8E" w:rsidP="001D6270">
      <w:pPr>
        <w:spacing w:before="100" w:beforeAutospacing="1" w:after="100" w:afterAutospacing="1" w:line="240" w:lineRule="auto"/>
        <w:ind w:firstLine="225"/>
        <w:jc w:val="both"/>
        <w:rPr>
          <w:rFonts w:ascii="Times New Roman" w:hAnsi="Times New Roman"/>
          <w:color w:val="000000"/>
          <w:sz w:val="24"/>
          <w:szCs w:val="24"/>
        </w:rPr>
      </w:pPr>
      <w:r w:rsidRPr="00390A2D">
        <w:rPr>
          <w:rFonts w:ascii="Times New Roman" w:hAnsi="Times New Roman"/>
          <w:sz w:val="24"/>
          <w:szCs w:val="24"/>
        </w:rPr>
        <w:t>Мировые судьи осуществляют свои полномочия в установленном законом порядке, на основе применения Конституции РФ, федеральных конституционных законов, федеральных законов, общепризнанных принципов и норм международного права. Вместе с тем уголовное судопроизводство у мировых судей имеет свои особенности.</w:t>
      </w:r>
    </w:p>
    <w:p w:rsidR="009C0C8E" w:rsidRPr="001D6270" w:rsidRDefault="009C0C8E" w:rsidP="001D6270">
      <w:pPr>
        <w:spacing w:before="100" w:beforeAutospacing="1" w:after="100" w:afterAutospacing="1"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 xml:space="preserve">Можно выделить следующие </w:t>
      </w:r>
      <w:r w:rsidRPr="001D6270">
        <w:rPr>
          <w:rFonts w:ascii="Times New Roman" w:hAnsi="Times New Roman"/>
          <w:color w:val="000000"/>
          <w:sz w:val="24"/>
          <w:szCs w:val="24"/>
          <w:u w:val="single"/>
        </w:rPr>
        <w:t>особенности производства по уголовным делам у мирового судьи</w:t>
      </w:r>
      <w:r w:rsidRPr="001D6270">
        <w:rPr>
          <w:rFonts w:ascii="Times New Roman" w:hAnsi="Times New Roman"/>
          <w:color w:val="000000"/>
          <w:sz w:val="24"/>
          <w:szCs w:val="24"/>
        </w:rPr>
        <w:t>:</w:t>
      </w:r>
    </w:p>
    <w:p w:rsidR="009C0C8E" w:rsidRPr="001D6270" w:rsidRDefault="009C0C8E" w:rsidP="00390A2D">
      <w:pPr>
        <w:spacing w:after="0"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1) строго определенная предметная подсудность уголовных дел (дела о незначительных правонарушениях, более легких для рассмотрения по сравнению с рассматриваемыми в общем порядке судебного разбирательства</w:t>
      </w:r>
      <w:r>
        <w:rPr>
          <w:rFonts w:ascii="Times New Roman" w:hAnsi="Times New Roman"/>
          <w:color w:val="000000"/>
          <w:sz w:val="24"/>
          <w:szCs w:val="24"/>
        </w:rPr>
        <w:t xml:space="preserve">- </w:t>
      </w:r>
      <w:r w:rsidRPr="00390A2D">
        <w:rPr>
          <w:rFonts w:ascii="Times New Roman" w:hAnsi="Times New Roman"/>
          <w:i/>
          <w:sz w:val="24"/>
          <w:szCs w:val="24"/>
        </w:rPr>
        <w:t>Перечень преступлений, подсудных мировому судье, закреплен в ч. 1 ст. 31 УПК. Анализ этих преступлений показывает, что большую их часть составляют преступления против общественной безопасности и против личности</w:t>
      </w:r>
      <w:r w:rsidRPr="001D6270">
        <w:rPr>
          <w:rFonts w:ascii="Times New Roman" w:hAnsi="Times New Roman"/>
          <w:color w:val="000000"/>
          <w:sz w:val="24"/>
          <w:szCs w:val="24"/>
        </w:rPr>
        <w:t>);</w:t>
      </w:r>
    </w:p>
    <w:p w:rsidR="009C0C8E" w:rsidRPr="001D6270" w:rsidRDefault="009C0C8E" w:rsidP="00390A2D">
      <w:pPr>
        <w:spacing w:after="0"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2) сокращенные сроки для начала судебного разбирательства по сравнению с общим порядком производства в суде первой инстанции (судебное разбирательство должно быть начато не ранее 3 и не позднее 14 суток со дня поступления в суд заявления или уголовного дела);</w:t>
      </w:r>
    </w:p>
    <w:p w:rsidR="009C0C8E" w:rsidRPr="001D6270" w:rsidRDefault="009C0C8E" w:rsidP="00390A2D">
      <w:pPr>
        <w:spacing w:after="0"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3) единоличное рассмотрение уголовного дела;</w:t>
      </w:r>
    </w:p>
    <w:p w:rsidR="009C0C8E" w:rsidRPr="001D6270" w:rsidRDefault="009C0C8E" w:rsidP="00390A2D">
      <w:pPr>
        <w:spacing w:after="0"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4) активное использование примирительных процедур, что соответствует общемировым тенденциям развития уголовного судопроизводства;</w:t>
      </w:r>
    </w:p>
    <w:p w:rsidR="009C0C8E" w:rsidRPr="001D6270" w:rsidRDefault="009C0C8E" w:rsidP="00390A2D">
      <w:pPr>
        <w:spacing w:after="0"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5) оказание мировым судьей помощи сторонам в собирании доказательств;</w:t>
      </w:r>
    </w:p>
    <w:p w:rsidR="009C0C8E" w:rsidRDefault="009C0C8E" w:rsidP="00390A2D">
      <w:pPr>
        <w:spacing w:after="0"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6) сокращенные сроки рассмотрения уголовных дел.</w:t>
      </w:r>
    </w:p>
    <w:p w:rsidR="009C0C8E" w:rsidRPr="002546DF" w:rsidRDefault="009C0C8E" w:rsidP="002546DF">
      <w:pPr>
        <w:spacing w:before="100" w:beforeAutospacing="1" w:after="100" w:afterAutospacing="1"/>
        <w:jc w:val="both"/>
        <w:rPr>
          <w:rFonts w:ascii="Times New Roman" w:hAnsi="Times New Roman"/>
          <w:sz w:val="24"/>
          <w:szCs w:val="24"/>
        </w:rPr>
      </w:pPr>
      <w:r>
        <w:rPr>
          <w:rFonts w:ascii="Times New Roman" w:hAnsi="Times New Roman"/>
          <w:color w:val="000000"/>
          <w:sz w:val="24"/>
          <w:szCs w:val="24"/>
        </w:rPr>
        <w:tab/>
      </w:r>
      <w:r w:rsidRPr="002546DF">
        <w:rPr>
          <w:rFonts w:ascii="Times New Roman" w:hAnsi="Times New Roman"/>
          <w:sz w:val="24"/>
          <w:szCs w:val="24"/>
        </w:rPr>
        <w:t xml:space="preserve">По смыслу уголовно-процессуального закона мировые судьи единолично рассматривают не только уголовные дела, по которым проводилось дознание или предварительное следствие, в том числе по делам частного обвинения, но и </w:t>
      </w:r>
      <w:r w:rsidRPr="002546DF">
        <w:rPr>
          <w:rFonts w:ascii="Times New Roman" w:hAnsi="Times New Roman"/>
          <w:sz w:val="24"/>
          <w:szCs w:val="24"/>
          <w:u w:val="single"/>
        </w:rPr>
        <w:t>дела о преступлениях, совершенных несовершеннолетними</w:t>
      </w:r>
      <w:r w:rsidRPr="002546DF">
        <w:rPr>
          <w:rFonts w:ascii="Times New Roman" w:hAnsi="Times New Roman"/>
          <w:sz w:val="24"/>
          <w:szCs w:val="24"/>
        </w:rPr>
        <w:t>. При рассмотрении мировым судьей уголовных дел в отношении несовершеннолетних следует учитывать особенности уголовного судопроизводства, установленные гл. 50 УПК. Отличительными чертами судебного разбирательства у мирового судьи по таким делам признаются: обязательное установление дополнительных обстоятельств, перечень которых содержится в ст. 421 УПК; выделение в отдельное производство уголовного дела в отношении несовершеннолетнего, привлекаемого по одному делу вместе со взрослым; особенности вызова и допроса несовершеннолетнего обвиняемого; возможность прекращения уголовного преследования с применением принудительной меры воспитательного воздействия и др.</w:t>
      </w:r>
    </w:p>
    <w:p w:rsidR="009C0C8E" w:rsidRPr="002546DF" w:rsidRDefault="009C0C8E" w:rsidP="002546DF">
      <w:pPr>
        <w:spacing w:before="100" w:beforeAutospacing="1" w:after="100" w:afterAutospacing="1" w:line="240" w:lineRule="auto"/>
        <w:ind w:firstLine="708"/>
        <w:jc w:val="both"/>
        <w:rPr>
          <w:rFonts w:ascii="Times New Roman" w:hAnsi="Times New Roman"/>
          <w:sz w:val="24"/>
          <w:szCs w:val="24"/>
        </w:rPr>
      </w:pPr>
      <w:r w:rsidRPr="002546DF">
        <w:rPr>
          <w:rFonts w:ascii="Times New Roman" w:hAnsi="Times New Roman"/>
          <w:sz w:val="24"/>
          <w:szCs w:val="24"/>
        </w:rPr>
        <w:t xml:space="preserve">К подсудности мировых судей относятся </w:t>
      </w:r>
      <w:r w:rsidRPr="002546DF">
        <w:rPr>
          <w:rFonts w:ascii="Times New Roman" w:hAnsi="Times New Roman"/>
          <w:sz w:val="24"/>
          <w:szCs w:val="24"/>
          <w:u w:val="single"/>
        </w:rPr>
        <w:t>уголовные дела частного обвинения</w:t>
      </w:r>
      <w:r w:rsidRPr="002546DF">
        <w:rPr>
          <w:rFonts w:ascii="Times New Roman" w:hAnsi="Times New Roman"/>
          <w:sz w:val="24"/>
          <w:szCs w:val="24"/>
        </w:rPr>
        <w:t xml:space="preserve">, т.е. дела о преступлениях, предусмотренных ст. ст. </w:t>
      </w:r>
      <w:r w:rsidRPr="002546DF">
        <w:rPr>
          <w:rFonts w:ascii="Times New Roman" w:hAnsi="Times New Roman"/>
          <w:sz w:val="24"/>
          <w:szCs w:val="24"/>
          <w:u w:val="single"/>
        </w:rPr>
        <w:t>115, 116, ч. 1 ст. 129 и ст. 130 УК</w:t>
      </w:r>
      <w:r w:rsidRPr="002546DF">
        <w:rPr>
          <w:rFonts w:ascii="Times New Roman" w:hAnsi="Times New Roman"/>
          <w:sz w:val="24"/>
          <w:szCs w:val="24"/>
        </w:rPr>
        <w:t>.</w:t>
      </w:r>
    </w:p>
    <w:p w:rsidR="009C0C8E" w:rsidRDefault="009C0C8E" w:rsidP="002546DF">
      <w:pPr>
        <w:spacing w:before="100" w:beforeAutospacing="1" w:after="100" w:afterAutospacing="1" w:line="240" w:lineRule="auto"/>
        <w:ind w:firstLine="708"/>
        <w:jc w:val="both"/>
        <w:rPr>
          <w:rFonts w:ascii="Times New Roman" w:hAnsi="Times New Roman"/>
          <w:sz w:val="24"/>
          <w:szCs w:val="24"/>
        </w:rPr>
      </w:pPr>
      <w:r w:rsidRPr="002546DF">
        <w:rPr>
          <w:rFonts w:ascii="Times New Roman" w:hAnsi="Times New Roman"/>
          <w:sz w:val="24"/>
          <w:szCs w:val="24"/>
        </w:rPr>
        <w:t xml:space="preserve">Согласно п. п. 2, 3 ч. 1 ст. 29, ч. 9 ст. 31 УПК мировые судьи вправе рассматривать подсудные им уголовные </w:t>
      </w:r>
      <w:r w:rsidRPr="002546DF">
        <w:rPr>
          <w:rFonts w:ascii="Times New Roman" w:hAnsi="Times New Roman"/>
          <w:sz w:val="24"/>
          <w:szCs w:val="24"/>
          <w:u w:val="single"/>
        </w:rPr>
        <w:t>дела о применении к лицам принудительных мер медицинского характера</w:t>
      </w:r>
      <w:r w:rsidRPr="002546DF">
        <w:rPr>
          <w:rFonts w:ascii="Times New Roman" w:hAnsi="Times New Roman"/>
          <w:sz w:val="24"/>
          <w:szCs w:val="24"/>
        </w:rPr>
        <w:t xml:space="preserve"> в соответствии с требованиями гл. 51 УПК. Им подсудны </w:t>
      </w:r>
      <w:r w:rsidRPr="002546DF">
        <w:rPr>
          <w:rFonts w:ascii="Times New Roman" w:hAnsi="Times New Roman"/>
          <w:sz w:val="24"/>
          <w:szCs w:val="24"/>
          <w:u w:val="single"/>
        </w:rPr>
        <w:t>материалы о применении принудительных мер воспитательного воздействия на основании гл. 50 УП</w:t>
      </w:r>
      <w:r w:rsidRPr="002546DF">
        <w:rPr>
          <w:rFonts w:ascii="Times New Roman" w:hAnsi="Times New Roman"/>
          <w:sz w:val="24"/>
          <w:szCs w:val="24"/>
        </w:rPr>
        <w:t xml:space="preserve">К. </w:t>
      </w:r>
    </w:p>
    <w:p w:rsidR="009C0C8E" w:rsidRPr="002546DF" w:rsidRDefault="009C0C8E" w:rsidP="002546DF">
      <w:pPr>
        <w:spacing w:before="100" w:beforeAutospacing="1" w:after="100" w:afterAutospacing="1" w:line="240" w:lineRule="auto"/>
        <w:ind w:firstLine="708"/>
        <w:jc w:val="both"/>
        <w:rPr>
          <w:rFonts w:ascii="Times New Roman" w:hAnsi="Times New Roman"/>
          <w:b/>
          <w:sz w:val="24"/>
          <w:szCs w:val="24"/>
        </w:rPr>
      </w:pPr>
      <w:r w:rsidRPr="002546DF">
        <w:rPr>
          <w:rFonts w:ascii="Times New Roman" w:hAnsi="Times New Roman"/>
          <w:b/>
          <w:sz w:val="24"/>
          <w:szCs w:val="24"/>
        </w:rPr>
        <w:t>Однако мировые судьи не наделены правом пересмотра своих судебных решений по уголовным делам в порядке новых или вновь открывшихся обстоятельств.</w:t>
      </w:r>
    </w:p>
    <w:p w:rsidR="009C0C8E" w:rsidRPr="002546DF" w:rsidRDefault="009C0C8E" w:rsidP="002546DF">
      <w:pPr>
        <w:spacing w:before="100" w:beforeAutospacing="1" w:after="100" w:afterAutospacing="1" w:line="240" w:lineRule="auto"/>
        <w:ind w:firstLine="708"/>
        <w:jc w:val="both"/>
        <w:rPr>
          <w:rFonts w:ascii="Times New Roman" w:hAnsi="Times New Roman"/>
          <w:sz w:val="24"/>
          <w:szCs w:val="24"/>
        </w:rPr>
      </w:pPr>
      <w:r w:rsidRPr="002546DF">
        <w:rPr>
          <w:rFonts w:ascii="Times New Roman" w:hAnsi="Times New Roman"/>
          <w:sz w:val="24"/>
          <w:szCs w:val="24"/>
        </w:rPr>
        <w:t xml:space="preserve">Правом принятия заявления по делу частного обвинения к своему производству наделены лишь те мировые судьи, к </w:t>
      </w:r>
      <w:r w:rsidRPr="002546DF">
        <w:rPr>
          <w:rFonts w:ascii="Times New Roman" w:hAnsi="Times New Roman"/>
          <w:sz w:val="24"/>
          <w:szCs w:val="24"/>
          <w:u w:val="single"/>
        </w:rPr>
        <w:t>территориальной подсудности</w:t>
      </w:r>
      <w:r w:rsidRPr="002546DF">
        <w:rPr>
          <w:rFonts w:ascii="Times New Roman" w:hAnsi="Times New Roman"/>
          <w:sz w:val="24"/>
          <w:szCs w:val="24"/>
        </w:rPr>
        <w:t xml:space="preserve"> которых в силу ст. 32 УПК отнесено данное дело. По смыслу ст. 47 Конституции РФ изменение подсудности дела без согласия сторон недопустимо. Согласно ст. 35 УПК вопрос об изменении территориальной подсудности уголовного дела разрешается председателем вышестоящего суда или его заместителем в порядке, установленном ч. ч. 3, 4, 6 ст. 125 УПК, о чем выносится соответствующее постановление.</w:t>
      </w:r>
    </w:p>
    <w:p w:rsidR="009C0C8E" w:rsidRPr="001D6270" w:rsidRDefault="009C0C8E" w:rsidP="00390A2D">
      <w:pPr>
        <w:spacing w:after="0" w:line="240" w:lineRule="auto"/>
        <w:ind w:firstLine="150"/>
        <w:jc w:val="both"/>
        <w:outlineLvl w:val="1"/>
        <w:rPr>
          <w:rFonts w:ascii="Times New Roman" w:hAnsi="Times New Roman"/>
          <w:b/>
          <w:bCs/>
          <w:color w:val="000000"/>
          <w:sz w:val="24"/>
          <w:szCs w:val="24"/>
        </w:rPr>
      </w:pPr>
      <w:bookmarkStart w:id="53" w:name="733"/>
      <w:bookmarkEnd w:id="53"/>
      <w:r w:rsidRPr="001D6270">
        <w:rPr>
          <w:rFonts w:ascii="Times New Roman" w:hAnsi="Times New Roman"/>
          <w:b/>
          <w:bCs/>
          <w:color w:val="000000"/>
          <w:sz w:val="24"/>
          <w:szCs w:val="24"/>
        </w:rPr>
        <w:t>Порядок производства по уголовным делам у мирового судьи</w:t>
      </w:r>
    </w:p>
    <w:p w:rsidR="009C0C8E" w:rsidRDefault="009C0C8E" w:rsidP="001D6270">
      <w:pPr>
        <w:spacing w:before="100" w:beforeAutospacing="1" w:after="100" w:afterAutospacing="1"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 xml:space="preserve">Мировой судья рассматривает три категории уголовных дел: </w:t>
      </w:r>
    </w:p>
    <w:p w:rsidR="009C0C8E" w:rsidRDefault="009C0C8E" w:rsidP="001D6270">
      <w:pPr>
        <w:spacing w:after="0" w:line="240" w:lineRule="auto"/>
        <w:ind w:firstLine="225"/>
        <w:jc w:val="both"/>
        <w:rPr>
          <w:rFonts w:ascii="Times New Roman" w:hAnsi="Times New Roman"/>
          <w:color w:val="000000"/>
          <w:sz w:val="24"/>
          <w:szCs w:val="24"/>
        </w:rPr>
      </w:pPr>
      <w:r>
        <w:rPr>
          <w:rFonts w:ascii="Times New Roman" w:hAnsi="Times New Roman"/>
          <w:color w:val="000000"/>
          <w:sz w:val="24"/>
          <w:szCs w:val="24"/>
        </w:rPr>
        <w:t xml:space="preserve">-дела частного обвинения </w:t>
      </w:r>
    </w:p>
    <w:p w:rsidR="009C0C8E" w:rsidRDefault="009C0C8E" w:rsidP="001D6270">
      <w:pPr>
        <w:spacing w:after="0"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 xml:space="preserve"> </w:t>
      </w:r>
      <w:r>
        <w:rPr>
          <w:rFonts w:ascii="Times New Roman" w:hAnsi="Times New Roman"/>
          <w:color w:val="000000"/>
          <w:sz w:val="24"/>
          <w:szCs w:val="24"/>
        </w:rPr>
        <w:t>-</w:t>
      </w:r>
      <w:r w:rsidRPr="001D6270">
        <w:rPr>
          <w:rFonts w:ascii="Times New Roman" w:hAnsi="Times New Roman"/>
          <w:color w:val="000000"/>
          <w:sz w:val="24"/>
          <w:szCs w:val="24"/>
        </w:rPr>
        <w:t xml:space="preserve">подсудные ему дела, </w:t>
      </w:r>
    </w:p>
    <w:p w:rsidR="009C0C8E" w:rsidRDefault="009C0C8E" w:rsidP="001D6270">
      <w:pPr>
        <w:spacing w:after="0" w:line="240" w:lineRule="auto"/>
        <w:ind w:firstLine="225"/>
        <w:jc w:val="both"/>
        <w:rPr>
          <w:rFonts w:ascii="Times New Roman" w:hAnsi="Times New Roman"/>
          <w:color w:val="000000"/>
          <w:sz w:val="24"/>
          <w:szCs w:val="24"/>
        </w:rPr>
      </w:pPr>
      <w:r>
        <w:rPr>
          <w:rFonts w:ascii="Times New Roman" w:hAnsi="Times New Roman"/>
          <w:color w:val="000000"/>
          <w:sz w:val="24"/>
          <w:szCs w:val="24"/>
        </w:rPr>
        <w:t xml:space="preserve">-дела, </w:t>
      </w:r>
      <w:r w:rsidRPr="001D6270">
        <w:rPr>
          <w:rFonts w:ascii="Times New Roman" w:hAnsi="Times New Roman"/>
          <w:color w:val="000000"/>
          <w:sz w:val="24"/>
          <w:szCs w:val="24"/>
        </w:rPr>
        <w:t xml:space="preserve">поступившие с обвинительным актом или обвинительным постановлением. </w:t>
      </w:r>
    </w:p>
    <w:p w:rsidR="009C0C8E" w:rsidRDefault="009C0C8E" w:rsidP="001D6270">
      <w:pPr>
        <w:spacing w:after="0" w:line="240" w:lineRule="auto"/>
        <w:ind w:firstLine="225"/>
        <w:jc w:val="both"/>
        <w:rPr>
          <w:rFonts w:ascii="Times New Roman" w:hAnsi="Times New Roman"/>
          <w:color w:val="000000"/>
          <w:sz w:val="24"/>
          <w:szCs w:val="24"/>
        </w:rPr>
      </w:pPr>
    </w:p>
    <w:p w:rsidR="009C0C8E" w:rsidRPr="001D6270" w:rsidRDefault="009C0C8E" w:rsidP="001D6270">
      <w:pPr>
        <w:spacing w:after="0" w:line="240" w:lineRule="auto"/>
        <w:ind w:firstLine="225"/>
        <w:jc w:val="both"/>
        <w:rPr>
          <w:rFonts w:ascii="Times New Roman" w:hAnsi="Times New Roman"/>
          <w:color w:val="000000"/>
          <w:sz w:val="24"/>
          <w:szCs w:val="24"/>
        </w:rPr>
      </w:pPr>
      <w:r w:rsidRPr="001D6270">
        <w:rPr>
          <w:rFonts w:ascii="Times New Roman" w:hAnsi="Times New Roman"/>
          <w:color w:val="000000"/>
          <w:sz w:val="24"/>
          <w:szCs w:val="24"/>
        </w:rPr>
        <w:t>Применительно к уголовным делам, поступившим с обвинительным актом, специфики по сравнению с общим порядком производства в суде первой инстанции нет, за исключением правила о сокращенных сроках начала судебного разбирательства (не ранее 3 и не позднее 14 суток со дня поступления в суд уголовного дела). Уголовные дела, поступившие с обвинительным постановлением, рассматриваются в порядке судебного разбирательства при согласии обвиняемого с предъявленным ему обвинением (ст. 316 УПК) с особенностями, предусмотренными ст. 226.9 УПК.</w:t>
      </w:r>
    </w:p>
    <w:p w:rsidR="009C0C8E" w:rsidRPr="00390A2D" w:rsidRDefault="009C0C8E" w:rsidP="00390A2D">
      <w:pPr>
        <w:spacing w:before="100" w:beforeAutospacing="1" w:after="100" w:afterAutospacing="1" w:line="240" w:lineRule="auto"/>
        <w:jc w:val="both"/>
        <w:rPr>
          <w:rFonts w:ascii="Times New Roman" w:hAnsi="Times New Roman"/>
          <w:color w:val="51535E"/>
          <w:sz w:val="24"/>
          <w:szCs w:val="24"/>
        </w:rPr>
      </w:pPr>
      <w:ins w:id="54" w:author="Unknown">
        <w:r w:rsidRPr="001D6270">
          <w:rPr>
            <w:rFonts w:ascii="Times New Roman" w:hAnsi="Times New Roman"/>
            <w:b/>
            <w:color w:val="000000"/>
            <w:sz w:val="24"/>
            <w:szCs w:val="24"/>
          </w:rPr>
          <w:t>Специфика производства у мирового судьи</w:t>
        </w:r>
        <w:r w:rsidRPr="001D6270">
          <w:rPr>
            <w:rFonts w:ascii="Times New Roman" w:hAnsi="Times New Roman"/>
            <w:color w:val="000000"/>
            <w:sz w:val="24"/>
            <w:szCs w:val="24"/>
          </w:rPr>
          <w:t xml:space="preserve"> </w:t>
        </w:r>
        <w:r w:rsidRPr="001D6270">
          <w:rPr>
            <w:rFonts w:ascii="Times New Roman" w:hAnsi="Times New Roman"/>
            <w:b/>
            <w:color w:val="000000"/>
            <w:sz w:val="24"/>
            <w:szCs w:val="24"/>
          </w:rPr>
          <w:t>проявляется при производстве по уголовным делам частного обвинения, которые возбуждаются в отношении конкретного лица путем подачи потерпевшим</w:t>
        </w:r>
      </w:ins>
      <w:r>
        <w:rPr>
          <w:rFonts w:ascii="Times New Roman" w:hAnsi="Times New Roman"/>
          <w:b/>
          <w:color w:val="000000"/>
          <w:sz w:val="24"/>
          <w:szCs w:val="24"/>
        </w:rPr>
        <w:t xml:space="preserve"> (с 16 лет)</w:t>
      </w:r>
      <w:ins w:id="55" w:author="Unknown">
        <w:r w:rsidRPr="001D6270">
          <w:rPr>
            <w:rFonts w:ascii="Times New Roman" w:hAnsi="Times New Roman"/>
            <w:b/>
            <w:color w:val="000000"/>
            <w:sz w:val="24"/>
            <w:szCs w:val="24"/>
          </w:rPr>
          <w:t xml:space="preserve"> или его законным представителем заявления в суд</w:t>
        </w:r>
        <w:r w:rsidRPr="001D6270">
          <w:rPr>
            <w:rFonts w:ascii="Times New Roman" w:hAnsi="Times New Roman"/>
            <w:color w:val="000000"/>
            <w:sz w:val="24"/>
            <w:szCs w:val="24"/>
          </w:rPr>
          <w:t xml:space="preserve">. </w:t>
        </w:r>
      </w:ins>
      <w:r w:rsidRPr="00390A2D">
        <w:rPr>
          <w:rFonts w:ascii="Times New Roman" w:hAnsi="Times New Roman"/>
          <w:color w:val="51535E"/>
          <w:sz w:val="24"/>
          <w:szCs w:val="24"/>
        </w:rPr>
        <w:t xml:space="preserve">Уголовно-процессуальным законом предусмотрено, что в случае смерти потерпевшего уголовное дело возбуждается путем подачи заявления его близким родственником (круг близких родственников очерчен в п. 4 ст. 5 УПК РФ). Также уголовное дело может быть возбуждено прокурором в случаях, когда потерпевший в силу беспомощного состояния или по иным причинам не может защищать свои права и законные интересы. При этом прокурор направляет уголовное дело для производства предварительного расследования. Вступление в уголовное дело прокурора </w:t>
      </w:r>
      <w:r w:rsidRPr="00390A2D">
        <w:rPr>
          <w:rFonts w:ascii="Times New Roman" w:hAnsi="Times New Roman"/>
          <w:i/>
          <w:iCs/>
          <w:color w:val="51535E"/>
          <w:sz w:val="24"/>
          <w:szCs w:val="24"/>
        </w:rPr>
        <w:t>не лишает</w:t>
      </w:r>
      <w:r w:rsidRPr="00390A2D">
        <w:rPr>
          <w:rFonts w:ascii="Times New Roman" w:hAnsi="Times New Roman"/>
          <w:color w:val="51535E"/>
          <w:sz w:val="24"/>
          <w:szCs w:val="24"/>
        </w:rPr>
        <w:t xml:space="preserve"> стороны права на примирение (ч. 4 ст. 318 УПК).</w:t>
      </w:r>
    </w:p>
    <w:p w:rsidR="009C0C8E" w:rsidRPr="00390A2D" w:rsidRDefault="009C0C8E" w:rsidP="00633817">
      <w:pPr>
        <w:spacing w:before="100" w:beforeAutospacing="1" w:after="100" w:afterAutospacing="1" w:line="240" w:lineRule="auto"/>
        <w:ind w:firstLine="225"/>
        <w:jc w:val="both"/>
        <w:rPr>
          <w:rFonts w:ascii="Times New Roman" w:hAnsi="Times New Roman"/>
          <w:b/>
          <w:color w:val="000000"/>
          <w:sz w:val="24"/>
          <w:szCs w:val="24"/>
        </w:rPr>
      </w:pPr>
      <w:ins w:id="56" w:author="Unknown">
        <w:r w:rsidRPr="001D6270">
          <w:rPr>
            <w:rFonts w:ascii="Times New Roman" w:hAnsi="Times New Roman"/>
            <w:b/>
            <w:color w:val="000000"/>
            <w:sz w:val="24"/>
            <w:szCs w:val="24"/>
          </w:rPr>
          <w:t xml:space="preserve">Это заявление должно содержать: </w:t>
        </w:r>
      </w:ins>
    </w:p>
    <w:p w:rsidR="009C0C8E" w:rsidRDefault="009C0C8E" w:rsidP="00633817">
      <w:pPr>
        <w:spacing w:after="0" w:line="240" w:lineRule="auto"/>
        <w:ind w:firstLine="225"/>
        <w:jc w:val="both"/>
        <w:rPr>
          <w:rFonts w:ascii="Times New Roman" w:hAnsi="Times New Roman"/>
          <w:color w:val="000000"/>
          <w:sz w:val="24"/>
          <w:szCs w:val="24"/>
        </w:rPr>
      </w:pPr>
      <w:ins w:id="57" w:author="Unknown">
        <w:r w:rsidRPr="001D6270">
          <w:rPr>
            <w:rFonts w:ascii="Times New Roman" w:hAnsi="Times New Roman"/>
            <w:color w:val="000000"/>
            <w:sz w:val="24"/>
            <w:szCs w:val="24"/>
          </w:rPr>
          <w:t xml:space="preserve">1) наименование суда, в который оно подается; </w:t>
        </w:r>
      </w:ins>
    </w:p>
    <w:p w:rsidR="009C0C8E" w:rsidRDefault="009C0C8E" w:rsidP="00633817">
      <w:pPr>
        <w:spacing w:after="0" w:line="240" w:lineRule="auto"/>
        <w:ind w:firstLine="225"/>
        <w:jc w:val="both"/>
        <w:rPr>
          <w:rFonts w:ascii="Times New Roman" w:hAnsi="Times New Roman"/>
          <w:color w:val="000000"/>
          <w:sz w:val="24"/>
          <w:szCs w:val="24"/>
        </w:rPr>
      </w:pPr>
      <w:ins w:id="58" w:author="Unknown">
        <w:r w:rsidRPr="001D6270">
          <w:rPr>
            <w:rFonts w:ascii="Times New Roman" w:hAnsi="Times New Roman"/>
            <w:color w:val="000000"/>
            <w:sz w:val="24"/>
            <w:szCs w:val="24"/>
          </w:rPr>
          <w:t xml:space="preserve">2) описание события преступления, места, времени, а также обстоятельств его совершения; </w:t>
        </w:r>
      </w:ins>
    </w:p>
    <w:p w:rsidR="009C0C8E" w:rsidRDefault="009C0C8E" w:rsidP="00633817">
      <w:pPr>
        <w:spacing w:after="0" w:line="240" w:lineRule="auto"/>
        <w:ind w:firstLine="225"/>
        <w:jc w:val="both"/>
        <w:rPr>
          <w:rFonts w:ascii="Times New Roman" w:hAnsi="Times New Roman"/>
          <w:color w:val="000000"/>
          <w:sz w:val="24"/>
          <w:szCs w:val="24"/>
        </w:rPr>
      </w:pPr>
      <w:ins w:id="59" w:author="Unknown">
        <w:r w:rsidRPr="001D6270">
          <w:rPr>
            <w:rFonts w:ascii="Times New Roman" w:hAnsi="Times New Roman"/>
            <w:color w:val="000000"/>
            <w:sz w:val="24"/>
            <w:szCs w:val="24"/>
          </w:rPr>
          <w:t xml:space="preserve">3) просьбу, адресованную суду, о принятии уголовного дела к производству; </w:t>
        </w:r>
      </w:ins>
    </w:p>
    <w:p w:rsidR="009C0C8E" w:rsidRDefault="009C0C8E" w:rsidP="00633817">
      <w:pPr>
        <w:spacing w:after="0" w:line="240" w:lineRule="auto"/>
        <w:ind w:firstLine="225"/>
        <w:jc w:val="both"/>
        <w:rPr>
          <w:rFonts w:ascii="Times New Roman" w:hAnsi="Times New Roman"/>
          <w:color w:val="000000"/>
          <w:sz w:val="24"/>
          <w:szCs w:val="24"/>
        </w:rPr>
      </w:pPr>
      <w:ins w:id="60" w:author="Unknown">
        <w:r w:rsidRPr="001D6270">
          <w:rPr>
            <w:rFonts w:ascii="Times New Roman" w:hAnsi="Times New Roman"/>
            <w:color w:val="000000"/>
            <w:sz w:val="24"/>
            <w:szCs w:val="24"/>
          </w:rPr>
          <w:t xml:space="preserve">4) данные о потерпевшем, а также о документах, удостоверяющих его личность; </w:t>
        </w:r>
      </w:ins>
    </w:p>
    <w:p w:rsidR="009C0C8E" w:rsidRDefault="009C0C8E" w:rsidP="00633817">
      <w:pPr>
        <w:spacing w:after="0" w:line="240" w:lineRule="auto"/>
        <w:ind w:firstLine="225"/>
        <w:jc w:val="both"/>
        <w:rPr>
          <w:rFonts w:ascii="Times New Roman" w:hAnsi="Times New Roman"/>
          <w:color w:val="000000"/>
          <w:sz w:val="24"/>
          <w:szCs w:val="24"/>
        </w:rPr>
      </w:pPr>
      <w:ins w:id="61" w:author="Unknown">
        <w:r w:rsidRPr="001D6270">
          <w:rPr>
            <w:rFonts w:ascii="Times New Roman" w:hAnsi="Times New Roman"/>
            <w:color w:val="000000"/>
            <w:sz w:val="24"/>
            <w:szCs w:val="24"/>
          </w:rPr>
          <w:t xml:space="preserve">5) данные о лице, привлекаемом к уголовной ответственности; </w:t>
        </w:r>
      </w:ins>
    </w:p>
    <w:p w:rsidR="009C0C8E" w:rsidRDefault="009C0C8E" w:rsidP="00633817">
      <w:pPr>
        <w:spacing w:after="0" w:line="240" w:lineRule="auto"/>
        <w:ind w:firstLine="225"/>
        <w:jc w:val="both"/>
        <w:rPr>
          <w:rFonts w:ascii="Times New Roman" w:hAnsi="Times New Roman"/>
          <w:color w:val="000000"/>
          <w:sz w:val="24"/>
          <w:szCs w:val="24"/>
        </w:rPr>
      </w:pPr>
      <w:ins w:id="62" w:author="Unknown">
        <w:r w:rsidRPr="001D6270">
          <w:rPr>
            <w:rFonts w:ascii="Times New Roman" w:hAnsi="Times New Roman"/>
            <w:color w:val="000000"/>
            <w:sz w:val="24"/>
            <w:szCs w:val="24"/>
          </w:rPr>
          <w:t xml:space="preserve">6) список свидетелей, которых необходимо вызвать в суд; </w:t>
        </w:r>
      </w:ins>
    </w:p>
    <w:p w:rsidR="009C0C8E" w:rsidRDefault="009C0C8E" w:rsidP="00633817">
      <w:pPr>
        <w:spacing w:after="0" w:line="240" w:lineRule="auto"/>
        <w:ind w:firstLine="225"/>
        <w:jc w:val="both"/>
        <w:rPr>
          <w:rFonts w:ascii="Times New Roman" w:hAnsi="Times New Roman"/>
          <w:color w:val="000000"/>
          <w:sz w:val="24"/>
          <w:szCs w:val="24"/>
        </w:rPr>
      </w:pPr>
      <w:ins w:id="63" w:author="Unknown">
        <w:r w:rsidRPr="001D6270">
          <w:rPr>
            <w:rFonts w:ascii="Times New Roman" w:hAnsi="Times New Roman"/>
            <w:color w:val="000000"/>
            <w:sz w:val="24"/>
            <w:szCs w:val="24"/>
          </w:rPr>
          <w:t>7) подпись лица, его подавшего.</w:t>
        </w:r>
      </w:ins>
    </w:p>
    <w:p w:rsidR="009C0C8E" w:rsidRDefault="009C0C8E" w:rsidP="00633817">
      <w:pPr>
        <w:spacing w:after="0" w:line="240" w:lineRule="auto"/>
        <w:ind w:firstLine="225"/>
        <w:jc w:val="both"/>
        <w:rPr>
          <w:rFonts w:ascii="Times New Roman" w:hAnsi="Times New Roman"/>
          <w:color w:val="000000"/>
          <w:sz w:val="24"/>
          <w:szCs w:val="24"/>
        </w:rPr>
      </w:pPr>
    </w:p>
    <w:p w:rsidR="009C0C8E" w:rsidRDefault="009C0C8E" w:rsidP="00633817">
      <w:pPr>
        <w:spacing w:after="0" w:line="240" w:lineRule="auto"/>
        <w:ind w:firstLine="225"/>
        <w:jc w:val="both"/>
        <w:rPr>
          <w:rFonts w:ascii="Times New Roman" w:hAnsi="Times New Roman"/>
          <w:color w:val="000000"/>
          <w:sz w:val="24"/>
          <w:szCs w:val="24"/>
        </w:rPr>
      </w:pPr>
    </w:p>
    <w:p w:rsidR="009C0C8E" w:rsidRPr="001D6270" w:rsidRDefault="009C0C8E" w:rsidP="00633817">
      <w:pPr>
        <w:spacing w:after="0" w:line="240" w:lineRule="auto"/>
        <w:ind w:firstLine="225"/>
        <w:jc w:val="both"/>
        <w:rPr>
          <w:ins w:id="64" w:author="Unknown"/>
          <w:rFonts w:ascii="Times New Roman" w:hAnsi="Times New Roman"/>
          <w:color w:val="000000"/>
          <w:sz w:val="24"/>
          <w:szCs w:val="24"/>
        </w:rPr>
      </w:pPr>
    </w:p>
    <w:p w:rsidR="009C0C8E" w:rsidRPr="001D6270" w:rsidRDefault="009C0C8E" w:rsidP="00633817">
      <w:pPr>
        <w:spacing w:after="0" w:line="240" w:lineRule="auto"/>
        <w:ind w:firstLine="225"/>
        <w:jc w:val="both"/>
        <w:rPr>
          <w:ins w:id="65" w:author="Unknown"/>
          <w:rFonts w:ascii="Times New Roman" w:hAnsi="Times New Roman"/>
          <w:color w:val="000000"/>
          <w:sz w:val="24"/>
          <w:szCs w:val="24"/>
        </w:rPr>
      </w:pPr>
      <w:ins w:id="66" w:author="Unknown">
        <w:r w:rsidRPr="001D6270">
          <w:rPr>
            <w:rFonts w:ascii="Times New Roman" w:hAnsi="Times New Roman"/>
            <w:color w:val="000000"/>
            <w:sz w:val="24"/>
            <w:szCs w:val="24"/>
          </w:rPr>
          <w:t>По аналогии с подачей искового заявления в гражданском судопроизводстве заявление потерпевшего подается в суд с копиями по числу лиц, в отношении которых возбуждается уголовное дело частного обвинения.</w:t>
        </w:r>
      </w:ins>
    </w:p>
    <w:p w:rsidR="009C0C8E" w:rsidRPr="001D6270" w:rsidRDefault="009C0C8E" w:rsidP="00633817">
      <w:pPr>
        <w:spacing w:before="100" w:beforeAutospacing="1" w:after="100" w:afterAutospacing="1" w:line="240" w:lineRule="auto"/>
        <w:ind w:firstLine="225"/>
        <w:jc w:val="both"/>
        <w:rPr>
          <w:ins w:id="67" w:author="Unknown"/>
          <w:rFonts w:ascii="Times New Roman" w:hAnsi="Times New Roman"/>
          <w:color w:val="000000"/>
          <w:sz w:val="24"/>
          <w:szCs w:val="24"/>
        </w:rPr>
      </w:pPr>
      <w:ins w:id="68" w:author="Unknown">
        <w:r w:rsidRPr="001D6270">
          <w:rPr>
            <w:rFonts w:ascii="Times New Roman" w:hAnsi="Times New Roman"/>
            <w:color w:val="000000"/>
            <w:sz w:val="24"/>
            <w:szCs w:val="24"/>
          </w:rPr>
          <w:t>При принятии заявления судья предупреждает заявителя об уголовной ответственности за заведомо ложный донос, а также разъясняет ему его право на примирение с лицом, в отношении которого подано заявление.</w:t>
        </w:r>
      </w:ins>
    </w:p>
    <w:p w:rsidR="009C0C8E" w:rsidRPr="001D6270" w:rsidRDefault="009C0C8E" w:rsidP="00633817">
      <w:pPr>
        <w:spacing w:before="100" w:beforeAutospacing="1" w:after="100" w:afterAutospacing="1" w:line="240" w:lineRule="auto"/>
        <w:ind w:firstLine="225"/>
        <w:jc w:val="both"/>
        <w:rPr>
          <w:ins w:id="69" w:author="Unknown"/>
          <w:rFonts w:ascii="Times New Roman" w:hAnsi="Times New Roman"/>
          <w:color w:val="000000"/>
          <w:sz w:val="24"/>
          <w:szCs w:val="24"/>
        </w:rPr>
      </w:pPr>
      <w:ins w:id="70" w:author="Unknown">
        <w:r w:rsidRPr="001D6270">
          <w:rPr>
            <w:rFonts w:ascii="Times New Roman" w:hAnsi="Times New Roman"/>
            <w:color w:val="000000"/>
            <w:sz w:val="24"/>
            <w:szCs w:val="24"/>
          </w:rPr>
          <w:t>Если поданное заявление не содержит необходимых сведений или подано без копий, мировой судья выносит постановление о возвращении заявления лицу, его подавшему. В постановлении заявителю предлагается привести заявление в соответствие с указанными в законе требованиями, и устанавливается для этого срок (необходимо иметь в виду, что законодатель не установил конкретного срока для приведения заявления частного обвинения в соответствие с предъявляемыми к нему требованиями закона). В случае неисполнения данного указания мировой судья отказывает в принятии заявления к своему производству и уведомляет об этом лицо, его подавшее.</w:t>
        </w:r>
      </w:ins>
    </w:p>
    <w:p w:rsidR="009C0C8E" w:rsidRPr="001D6270" w:rsidRDefault="009C0C8E" w:rsidP="00633817">
      <w:pPr>
        <w:spacing w:before="100" w:beforeAutospacing="1" w:after="100" w:afterAutospacing="1" w:line="240" w:lineRule="auto"/>
        <w:ind w:firstLine="225"/>
        <w:jc w:val="both"/>
        <w:rPr>
          <w:ins w:id="71" w:author="Unknown"/>
          <w:rFonts w:ascii="Times New Roman" w:hAnsi="Times New Roman"/>
          <w:color w:val="000000"/>
          <w:sz w:val="24"/>
          <w:szCs w:val="24"/>
        </w:rPr>
      </w:pPr>
      <w:ins w:id="72" w:author="Unknown">
        <w:r w:rsidRPr="001D6270">
          <w:rPr>
            <w:rFonts w:ascii="Times New Roman" w:hAnsi="Times New Roman"/>
            <w:color w:val="000000"/>
            <w:sz w:val="24"/>
            <w:szCs w:val="24"/>
          </w:rPr>
          <w:t>В тех случаях, когда заявление не содержит данных о лице, привлекаемом к уголовной ответственности, мировой судья отказывает в принятии заявления к своему производству и направляет заявление частного обвинения руководителю следственного органа или начальнику органа дознания для решения вопроса о возбуждении уголовного дела.</w:t>
        </w:r>
      </w:ins>
    </w:p>
    <w:p w:rsidR="009C0C8E" w:rsidRPr="001D6270" w:rsidRDefault="009C0C8E" w:rsidP="00633817">
      <w:pPr>
        <w:spacing w:before="100" w:beforeAutospacing="1" w:after="100" w:afterAutospacing="1" w:line="240" w:lineRule="auto"/>
        <w:ind w:firstLine="225"/>
        <w:jc w:val="both"/>
        <w:rPr>
          <w:ins w:id="73" w:author="Unknown"/>
          <w:rFonts w:ascii="Times New Roman" w:hAnsi="Times New Roman"/>
          <w:color w:val="000000"/>
          <w:sz w:val="24"/>
          <w:szCs w:val="24"/>
        </w:rPr>
      </w:pPr>
      <w:ins w:id="74" w:author="Unknown">
        <w:r w:rsidRPr="001D6270">
          <w:rPr>
            <w:rFonts w:ascii="Times New Roman" w:hAnsi="Times New Roman"/>
            <w:color w:val="000000"/>
            <w:sz w:val="24"/>
            <w:szCs w:val="24"/>
          </w:rPr>
          <w:t>Если заявление подано в отношении лица, для которого предусмотрен особый порядок уголовного судопроизводства (судья, депутат и т.д.), то мировой судья отказывает в принятии заявления к своему производству и направляет заявление руководителю следственного органа для решения вопроса о возбуждении уголовного дела в порядке ст. 448 УПК. Если же тот факт, что лицо, в отношении которого подано заявление, относится к категории лиц, для которых предусмотрен особый порядок уголовного судопроизводства, будет установлен после принятия заявления к производству, мировой судья выносит постановление об отмене постановления о принятии заявления потерпевшего или его законного представителя к своему производству и направляет материалы руководителю следственного органа для решения вопроса о возбуждении уголовного дела в порядке ст. 448 УПК.</w:t>
        </w:r>
      </w:ins>
    </w:p>
    <w:p w:rsidR="009C0C8E" w:rsidRPr="001D6270" w:rsidRDefault="009C0C8E" w:rsidP="00633817">
      <w:pPr>
        <w:spacing w:before="100" w:beforeAutospacing="1" w:after="100" w:afterAutospacing="1" w:line="240" w:lineRule="auto"/>
        <w:ind w:firstLine="225"/>
        <w:jc w:val="both"/>
        <w:rPr>
          <w:ins w:id="75" w:author="Unknown"/>
          <w:rFonts w:ascii="Times New Roman" w:hAnsi="Times New Roman"/>
          <w:color w:val="000000"/>
          <w:sz w:val="24"/>
          <w:szCs w:val="24"/>
        </w:rPr>
      </w:pPr>
      <w:ins w:id="76" w:author="Unknown">
        <w:r w:rsidRPr="001D6270">
          <w:rPr>
            <w:rFonts w:ascii="Times New Roman" w:hAnsi="Times New Roman"/>
            <w:color w:val="000000"/>
            <w:sz w:val="24"/>
            <w:szCs w:val="24"/>
          </w:rPr>
          <w:t>О принятии заявления к своему производству судья выносит постановление. С этого момента пострадавшее от преступления частного обвинения лицо становится частным обвинителем. Презюмируется, что он способен самостоятельно защищать свои права и законные интересы. Если же после принятия заявления данного лица к производству будет установлено, что оно в силу зависимого или беспомощного состояния либо по иным причинам не может защищать свои права и законные интересы, мировой судья может признать обязательным участие в деле законного представителя данного лица и прокурора.</w:t>
        </w:r>
      </w:ins>
    </w:p>
    <w:p w:rsidR="009C0C8E" w:rsidRPr="001D6270" w:rsidRDefault="009C0C8E" w:rsidP="00633817">
      <w:pPr>
        <w:spacing w:before="100" w:beforeAutospacing="1" w:after="100" w:afterAutospacing="1" w:line="240" w:lineRule="auto"/>
        <w:ind w:firstLine="225"/>
        <w:jc w:val="both"/>
        <w:rPr>
          <w:ins w:id="77" w:author="Unknown"/>
          <w:rFonts w:ascii="Times New Roman" w:hAnsi="Times New Roman"/>
          <w:color w:val="000000"/>
          <w:sz w:val="24"/>
          <w:szCs w:val="24"/>
        </w:rPr>
      </w:pPr>
      <w:ins w:id="78" w:author="Unknown">
        <w:r w:rsidRPr="001D6270">
          <w:rPr>
            <w:rFonts w:ascii="Times New Roman" w:hAnsi="Times New Roman"/>
            <w:color w:val="000000"/>
            <w:sz w:val="24"/>
            <w:szCs w:val="24"/>
          </w:rPr>
          <w:t>Если судья принял заявление к своему производству, он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и выясняет, кого необходимо вызвать в суд в качестве свидетелей защиты.</w:t>
        </w:r>
      </w:ins>
    </w:p>
    <w:p w:rsidR="009C0C8E" w:rsidRPr="001D6270" w:rsidRDefault="009C0C8E" w:rsidP="00633817">
      <w:pPr>
        <w:spacing w:before="100" w:beforeAutospacing="1" w:after="100" w:afterAutospacing="1" w:line="240" w:lineRule="auto"/>
        <w:ind w:firstLine="225"/>
        <w:jc w:val="both"/>
        <w:rPr>
          <w:ins w:id="79" w:author="Unknown"/>
          <w:rFonts w:ascii="Times New Roman" w:hAnsi="Times New Roman"/>
          <w:color w:val="000000"/>
          <w:sz w:val="24"/>
          <w:szCs w:val="24"/>
        </w:rPr>
      </w:pPr>
      <w:ins w:id="80" w:author="Unknown">
        <w:r w:rsidRPr="001D6270">
          <w:rPr>
            <w:rFonts w:ascii="Times New Roman" w:hAnsi="Times New Roman"/>
            <w:color w:val="000000"/>
            <w:sz w:val="24"/>
            <w:szCs w:val="24"/>
          </w:rPr>
          <w:t>Лицо становится подсудимым с момента вручения ему копии заявления потерпевшего. Поэтому если оно не явилось к мировому судье, в отношении него нельзя избрать меру пресечения или иную меру уголовно-процессуального принуждения, меру пресечения ввиду его неявки по вызову. В этой ситуации судья может лишь направить данному лицу копию заявления с разъяснением прав подсудимого, а также условий и порядка примирения сторон.</w:t>
        </w:r>
      </w:ins>
    </w:p>
    <w:p w:rsidR="009C0C8E" w:rsidRPr="001D6270" w:rsidRDefault="009C0C8E" w:rsidP="00633817">
      <w:pPr>
        <w:spacing w:before="100" w:beforeAutospacing="1" w:after="100" w:afterAutospacing="1" w:line="240" w:lineRule="auto"/>
        <w:ind w:firstLine="225"/>
        <w:jc w:val="both"/>
        <w:rPr>
          <w:ins w:id="81" w:author="Unknown"/>
          <w:rFonts w:ascii="Times New Roman" w:hAnsi="Times New Roman"/>
          <w:color w:val="000000"/>
          <w:sz w:val="24"/>
          <w:szCs w:val="24"/>
        </w:rPr>
      </w:pPr>
      <w:ins w:id="82" w:author="Unknown">
        <w:r w:rsidRPr="001D6270">
          <w:rPr>
            <w:rFonts w:ascii="Times New Roman" w:hAnsi="Times New Roman"/>
            <w:color w:val="000000"/>
            <w:sz w:val="24"/>
            <w:szCs w:val="24"/>
          </w:rPr>
          <w:t>Обязанностью мирового судьи является разъяснение сторонам возможности их примирения. Если стороны решат примириться до назначения судебного заседания, мировой судья выносит постановление о прекращении уголовного дела в связи с примирением потерпевшего с обвиняемым в порядке ч. 2 ст. 20 УПК. Если же уголовное дело было возбуждено следователем, а также с согласия прокурора дознавателем при отсутствии заявления потерпевшего или его законного представителя, то оно может быть прекращено в связи с примирением сторон только в порядке ст. 25 УПК.</w:t>
        </w:r>
      </w:ins>
    </w:p>
    <w:p w:rsidR="009C0C8E" w:rsidRPr="001D6270" w:rsidRDefault="009C0C8E" w:rsidP="00633817">
      <w:pPr>
        <w:spacing w:before="100" w:beforeAutospacing="1" w:after="100" w:afterAutospacing="1" w:line="240" w:lineRule="auto"/>
        <w:ind w:firstLine="225"/>
        <w:jc w:val="both"/>
        <w:rPr>
          <w:ins w:id="83" w:author="Unknown"/>
          <w:rFonts w:ascii="Times New Roman" w:hAnsi="Times New Roman"/>
          <w:color w:val="000000"/>
          <w:sz w:val="24"/>
          <w:szCs w:val="24"/>
        </w:rPr>
      </w:pPr>
      <w:ins w:id="84" w:author="Unknown">
        <w:r w:rsidRPr="001D6270">
          <w:rPr>
            <w:rFonts w:ascii="Times New Roman" w:hAnsi="Times New Roman"/>
            <w:color w:val="000000"/>
            <w:sz w:val="24"/>
            <w:szCs w:val="24"/>
          </w:rPr>
          <w:t>Если примирение между сторонами не достигнуто, то мировой судья назначает рассмотрение уголовного дела в судебном заседании в соответствии с правилами гл. 33 У11К (в общем порядке подготовки к судебному заседанию). При этом, как уже было отмечено, срок, в течение которого мировой судья обязан принять решение по поступившему заявлению, составляет не 30 суток, а является сокращенным — не ранее 3 и не позднее 14 суток со дня поступления в суд заявления. Минимальный срок (3 суток) установлен законодателем для того, чтобы у подсудимого было время для подготовки к судебному заседанию, обсуждения вопроса о примирении с заявителем, приглашения защитника.</w:t>
        </w:r>
      </w:ins>
    </w:p>
    <w:p w:rsidR="009C0C8E" w:rsidRPr="001D6270" w:rsidRDefault="009C0C8E" w:rsidP="00633817">
      <w:pPr>
        <w:spacing w:before="100" w:beforeAutospacing="1" w:after="100" w:afterAutospacing="1" w:line="240" w:lineRule="auto"/>
        <w:ind w:firstLine="225"/>
        <w:jc w:val="both"/>
        <w:rPr>
          <w:ins w:id="85" w:author="Unknown"/>
          <w:rFonts w:ascii="Times New Roman" w:hAnsi="Times New Roman"/>
          <w:color w:val="000000"/>
          <w:sz w:val="24"/>
          <w:szCs w:val="24"/>
        </w:rPr>
      </w:pPr>
      <w:ins w:id="86" w:author="Unknown">
        <w:r w:rsidRPr="001D6270">
          <w:rPr>
            <w:rFonts w:ascii="Times New Roman" w:hAnsi="Times New Roman"/>
            <w:color w:val="000000"/>
            <w:sz w:val="24"/>
            <w:szCs w:val="24"/>
          </w:rPr>
          <w:t xml:space="preserve">Если стороны </w:t>
        </w:r>
      </w:ins>
      <w:r>
        <w:rPr>
          <w:rFonts w:ascii="Times New Roman" w:hAnsi="Times New Roman"/>
          <w:color w:val="000000"/>
          <w:sz w:val="24"/>
          <w:szCs w:val="24"/>
        </w:rPr>
        <w:t xml:space="preserve">не </w:t>
      </w:r>
      <w:ins w:id="87" w:author="Unknown">
        <w:r w:rsidRPr="001D6270">
          <w:rPr>
            <w:rFonts w:ascii="Times New Roman" w:hAnsi="Times New Roman"/>
            <w:color w:val="000000"/>
            <w:sz w:val="24"/>
            <w:szCs w:val="24"/>
          </w:rPr>
          <w:t>могут получить доказательства самостоятельно, по ходатайству этих лиц мировой судья вправе оказать им содействие в собирании доказательств (например, назначая судебную экспертизу).</w:t>
        </w:r>
      </w:ins>
    </w:p>
    <w:p w:rsidR="009C0C8E" w:rsidRPr="001D6270" w:rsidRDefault="009C0C8E" w:rsidP="00633817">
      <w:pPr>
        <w:spacing w:before="100" w:beforeAutospacing="1" w:after="100" w:afterAutospacing="1" w:line="240" w:lineRule="auto"/>
        <w:ind w:firstLine="225"/>
        <w:jc w:val="both"/>
        <w:rPr>
          <w:ins w:id="88" w:author="Unknown"/>
          <w:rFonts w:ascii="Times New Roman" w:hAnsi="Times New Roman"/>
          <w:color w:val="000000"/>
          <w:sz w:val="24"/>
          <w:szCs w:val="24"/>
        </w:rPr>
      </w:pPr>
      <w:ins w:id="89" w:author="Unknown">
        <w:r w:rsidRPr="001D6270">
          <w:rPr>
            <w:rFonts w:ascii="Times New Roman" w:hAnsi="Times New Roman"/>
            <w:b/>
            <w:color w:val="000000"/>
            <w:sz w:val="24"/>
            <w:szCs w:val="24"/>
          </w:rPr>
          <w:t>Уголовное дело частного обвинения рассматривается в общем порядке со следующими исключениями</w:t>
        </w:r>
        <w:r w:rsidRPr="001D6270">
          <w:rPr>
            <w:rFonts w:ascii="Times New Roman" w:hAnsi="Times New Roman"/>
            <w:color w:val="000000"/>
            <w:sz w:val="24"/>
            <w:szCs w:val="24"/>
          </w:rPr>
          <w:t>:</w:t>
        </w:r>
      </w:ins>
    </w:p>
    <w:p w:rsidR="009C0C8E" w:rsidRPr="001D6270" w:rsidRDefault="009C0C8E" w:rsidP="00633817">
      <w:pPr>
        <w:spacing w:before="100" w:beforeAutospacing="1" w:after="100" w:afterAutospacing="1" w:line="240" w:lineRule="auto"/>
        <w:ind w:firstLine="225"/>
        <w:jc w:val="both"/>
        <w:rPr>
          <w:ins w:id="90" w:author="Unknown"/>
          <w:rFonts w:ascii="Times New Roman" w:hAnsi="Times New Roman"/>
          <w:color w:val="000000"/>
          <w:sz w:val="24"/>
          <w:szCs w:val="24"/>
        </w:rPr>
      </w:pPr>
      <w:ins w:id="91" w:author="Unknown">
        <w:r w:rsidRPr="001D6270">
          <w:rPr>
            <w:rFonts w:ascii="Times New Roman" w:hAnsi="Times New Roman"/>
            <w:color w:val="000000"/>
            <w:sz w:val="24"/>
            <w:szCs w:val="24"/>
          </w:rPr>
          <w:t>1) рассмотрение заявления может быть соединено в одно производство с рассмотрением встречного заявления. При этом возможно отложение уголовного дела на срок не более 3 суток для подготовки к защите по ходатайству лица, в отношении которого подано встречное заявление. В случае соединения заявлений в одно производство лица, подавшие их, будут участвовать в уголовном судопроизводстве одновременно в качестве и частного обвинителя, и подсудимого (ч. 3, 5 ст. 321 УПК);</w:t>
        </w:r>
      </w:ins>
    </w:p>
    <w:p w:rsidR="009C0C8E" w:rsidRPr="001D6270" w:rsidRDefault="009C0C8E" w:rsidP="00633817">
      <w:pPr>
        <w:spacing w:before="100" w:beforeAutospacing="1" w:after="100" w:afterAutospacing="1" w:line="240" w:lineRule="auto"/>
        <w:ind w:firstLine="225"/>
        <w:jc w:val="both"/>
        <w:rPr>
          <w:ins w:id="92" w:author="Unknown"/>
          <w:rFonts w:ascii="Times New Roman" w:hAnsi="Times New Roman"/>
          <w:color w:val="000000"/>
          <w:sz w:val="24"/>
          <w:szCs w:val="24"/>
        </w:rPr>
      </w:pPr>
      <w:ins w:id="93" w:author="Unknown">
        <w:r w:rsidRPr="001D6270">
          <w:rPr>
            <w:rFonts w:ascii="Times New Roman" w:hAnsi="Times New Roman"/>
            <w:color w:val="000000"/>
            <w:sz w:val="24"/>
            <w:szCs w:val="24"/>
          </w:rPr>
          <w:t>2) обвинение в судебном заседании по общему правилу поддерживает частный обвинитель, который наделен обширными правами (например, представлять доказательства, участвовать в их исследовании, излагать суду свое мнение по существу обвинения, изменить обвинение, отказаться от обвинения — ч. 5 ст. 321 УПК). Однако если уголовное дело было возбуждено руководителем следственного органа, следователем, а также с согласия прокурора дознавателем при отсутствии заявления потерпевшего или его законного представителя, то обвинение поддерживает государственный обвинитель;</w:t>
        </w:r>
      </w:ins>
    </w:p>
    <w:p w:rsidR="009C0C8E" w:rsidRPr="001D6270" w:rsidRDefault="009C0C8E" w:rsidP="00633817">
      <w:pPr>
        <w:spacing w:before="100" w:beforeAutospacing="1" w:after="100" w:afterAutospacing="1" w:line="240" w:lineRule="auto"/>
        <w:ind w:firstLine="225"/>
        <w:jc w:val="both"/>
        <w:rPr>
          <w:ins w:id="94" w:author="Unknown"/>
          <w:rFonts w:ascii="Times New Roman" w:hAnsi="Times New Roman"/>
          <w:color w:val="000000"/>
          <w:sz w:val="24"/>
          <w:szCs w:val="24"/>
        </w:rPr>
      </w:pPr>
      <w:ins w:id="95" w:author="Unknown">
        <w:r w:rsidRPr="001D6270">
          <w:rPr>
            <w:rFonts w:ascii="Times New Roman" w:hAnsi="Times New Roman"/>
            <w:color w:val="000000"/>
            <w:sz w:val="24"/>
            <w:szCs w:val="24"/>
          </w:rPr>
          <w:t>3) если в ходе судебного разбирательства мировой судья установит в действиях лица, в отношении которого подано заявление, признаки преступления, не преследуемого в порядке частного обвинения, он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частно-публичного обвинения.</w:t>
        </w:r>
      </w:ins>
    </w:p>
    <w:p w:rsidR="009C0C8E" w:rsidRDefault="009C0C8E" w:rsidP="00390A2D">
      <w:pPr>
        <w:spacing w:before="100" w:beforeAutospacing="1" w:after="100" w:afterAutospacing="1" w:line="240" w:lineRule="auto"/>
        <w:ind w:firstLine="225"/>
        <w:jc w:val="both"/>
        <w:rPr>
          <w:rFonts w:ascii="Times New Roman" w:hAnsi="Times New Roman"/>
          <w:color w:val="51535E"/>
          <w:sz w:val="24"/>
          <w:szCs w:val="24"/>
        </w:rPr>
      </w:pPr>
      <w:r w:rsidRPr="00390A2D">
        <w:rPr>
          <w:rFonts w:ascii="Times New Roman" w:hAnsi="Times New Roman"/>
          <w:color w:val="51535E"/>
          <w:sz w:val="24"/>
          <w:szCs w:val="24"/>
        </w:rPr>
        <w:t>Судьба уголовного дела частного обвинения полностью зависит от воли потерпевшего, одновременно являющегося частным обвинителем. Если нет оснований для возбуждения уголовного дела частного обвинения прокурором, дело такого рода может быть возбуждено только лишь по заявлению потерпевшего. С момента принятия заявления по делу частного обвинения и до удаления мирового судьи в совещательную комнату для постановления приговора, потерпевший имеет право примириться с обвиняемым и заявить ходатайство о прекращении уголовного дела производством в связи с их примирением (ч. 2 ст. 20 УПК). Такое ходатайство подлежит удовлетворению, а уголовное дело – прекращению.</w:t>
      </w:r>
    </w:p>
    <w:p w:rsidR="009C0C8E" w:rsidRDefault="009C0C8E" w:rsidP="00390A2D">
      <w:pPr>
        <w:spacing w:before="100" w:beforeAutospacing="1" w:after="100" w:afterAutospacing="1" w:line="240" w:lineRule="auto"/>
        <w:ind w:firstLine="225"/>
        <w:jc w:val="both"/>
        <w:rPr>
          <w:rFonts w:ascii="Times New Roman" w:hAnsi="Times New Roman"/>
          <w:sz w:val="24"/>
          <w:szCs w:val="24"/>
        </w:rPr>
      </w:pPr>
      <w:r w:rsidRPr="002546DF">
        <w:rPr>
          <w:rFonts w:ascii="Times New Roman" w:hAnsi="Times New Roman"/>
          <w:sz w:val="24"/>
          <w:szCs w:val="24"/>
        </w:rPr>
        <w:t>Особая процедура привлечения к уголовной ответственности отдельных категорий лиц, в том числе и по делам частного обвинения, установлена гл. 52 УПК. В перечень лиц, обладающих иммунитетом, уголовно-процессуальный закон включил: членов Совета Федерации, депутатов Государственной Думы, депутатов законодательных (представительных) органов государственной власти субъектов РФ, членов выборных органов местного самоуправления, выборных должностных лиц органов местного самоуправления, судей, аудиторов Счетной палаты РФ, Уполномоченного по правам человека в Российской Федерации, Президента РФ, кандидатов в Президенты РФ, прокуроров, следователей, адвокатов. Решение о возбуждении уголовного дела частного обвинения в отношении указанных лиц принимается с согласия органов, перечисленных в ст. 448 УПК, соответствующими прокурорами. Соблюдаются и иные особенности уголовного судопроизводства, присущие делам частного обвинения, при производстве в отношении этих лиц, в том числе возможность прекращения дела за примирением сторон.</w:t>
      </w:r>
    </w:p>
    <w:p w:rsidR="009C0C8E" w:rsidRPr="006048B2" w:rsidRDefault="009C0C8E" w:rsidP="006048B2">
      <w:pPr>
        <w:spacing w:before="100" w:beforeAutospacing="1" w:after="100" w:afterAutospacing="1" w:line="240" w:lineRule="auto"/>
        <w:ind w:firstLine="225"/>
        <w:jc w:val="both"/>
        <w:rPr>
          <w:rFonts w:ascii="Times New Roman" w:hAnsi="Times New Roman"/>
          <w:sz w:val="24"/>
          <w:szCs w:val="24"/>
        </w:rPr>
      </w:pPr>
      <w:r w:rsidRPr="006048B2">
        <w:rPr>
          <w:rFonts w:ascii="Times New Roman" w:hAnsi="Times New Roman"/>
          <w:sz w:val="24"/>
          <w:szCs w:val="24"/>
          <w:u w:val="single"/>
        </w:rPr>
        <w:t>Примирение сторон</w:t>
      </w:r>
      <w:r w:rsidRPr="006048B2">
        <w:rPr>
          <w:rFonts w:ascii="Times New Roman" w:hAnsi="Times New Roman"/>
          <w:sz w:val="24"/>
          <w:szCs w:val="24"/>
        </w:rPr>
        <w:t>. Часть 5 ст. 319 УПК возлагает на мировых судей обязанность лишь разъяснить сторонам возможность и последствия примирения, но не принимать активные меры к склонению потерпевшего примириться с лицом, на которого подано заявление. В ходе примирительной процедуры мировому судье следует разъяснить сторонам право на примирение, призвать их примириться с целью предотвращения дальнейшего конфликта и напомнить о последствиях такого соглашения. Для потерпевшего примирение влечет невозможность повторного обращения в суд с просьбой о привлечении обидчика к уголовной ответственности по данному эпизоду обвинения, а для подсудимого - прекращение дела по нереабилитирующему основанию с соответствующими правовыми последствиями.</w:t>
      </w:r>
    </w:p>
    <w:p w:rsidR="009C0C8E" w:rsidRPr="006048B2" w:rsidRDefault="009C0C8E" w:rsidP="006048B2">
      <w:pPr>
        <w:spacing w:before="100" w:beforeAutospacing="1" w:after="100" w:afterAutospacing="1" w:line="240" w:lineRule="auto"/>
        <w:ind w:firstLine="225"/>
        <w:jc w:val="both"/>
        <w:rPr>
          <w:rFonts w:ascii="Times New Roman" w:hAnsi="Times New Roman"/>
          <w:sz w:val="24"/>
          <w:szCs w:val="24"/>
        </w:rPr>
      </w:pPr>
      <w:r w:rsidRPr="006048B2">
        <w:rPr>
          <w:rFonts w:ascii="Times New Roman" w:hAnsi="Times New Roman"/>
          <w:sz w:val="24"/>
          <w:szCs w:val="24"/>
        </w:rPr>
        <w:t xml:space="preserve">Под примирением принято понимать уголовно-процессуальную деятельность обвиняемого и потерпевшего, направленную на преодоление последствий преступления. В ходе примирения, как правило, достигается взаимопонимание по поводу происшедшего, причин, его вызвавших, и последствий для потерпевшего; разрабатываются и исполняются соглашение о возмещении вреда, планы по изменению поведения участников конфликта. </w:t>
      </w:r>
      <w:r w:rsidRPr="006048B2">
        <w:rPr>
          <w:rFonts w:ascii="Times New Roman" w:hAnsi="Times New Roman"/>
          <w:sz w:val="24"/>
          <w:szCs w:val="24"/>
          <w:u w:val="single"/>
        </w:rPr>
        <w:t>Поскольку примирение сторон - акт двусторонний</w:t>
      </w:r>
      <w:r w:rsidRPr="006048B2">
        <w:rPr>
          <w:rFonts w:ascii="Times New Roman" w:hAnsi="Times New Roman"/>
          <w:sz w:val="24"/>
          <w:szCs w:val="24"/>
        </w:rPr>
        <w:t>, для отказа в возбуждении уголовного дела или прекращения дела за примирением сторон недостаточно одного лишь желания потерпевшего примириться со своим обидчиком; необходимо соответствующее согласие обвиняемого. Настоящее раскаяние виновного и действительно искреннее прощение его потерпевшим не являются обязательными условиями прекращения дела за примирением. Для принятия мировым судьей решения о прекращении дальнейшего производства по делу достаточно формального заявления сторон о достижении примирения.</w:t>
      </w:r>
    </w:p>
    <w:p w:rsidR="009C0C8E" w:rsidRPr="00390A2D" w:rsidRDefault="009C0C8E" w:rsidP="00390A2D">
      <w:pPr>
        <w:spacing w:before="100" w:beforeAutospacing="1" w:after="100" w:afterAutospacing="1" w:line="240" w:lineRule="auto"/>
        <w:ind w:firstLine="225"/>
        <w:jc w:val="both"/>
        <w:rPr>
          <w:rFonts w:ascii="Times New Roman" w:hAnsi="Times New Roman"/>
          <w:color w:val="51535E"/>
          <w:sz w:val="24"/>
          <w:szCs w:val="24"/>
        </w:rPr>
      </w:pPr>
    </w:p>
    <w:p w:rsidR="009C0C8E" w:rsidRPr="00300287" w:rsidRDefault="009C0C8E" w:rsidP="00633817">
      <w:pPr>
        <w:spacing w:before="100" w:beforeAutospacing="1" w:after="270" w:line="270" w:lineRule="atLeast"/>
        <w:ind w:firstLine="375"/>
        <w:jc w:val="both"/>
        <w:textAlignment w:val="top"/>
        <w:rPr>
          <w:rFonts w:ascii="Times New Roman" w:hAnsi="Times New Roman"/>
          <w:b/>
          <w:color w:val="333333"/>
          <w:sz w:val="24"/>
          <w:szCs w:val="24"/>
        </w:rPr>
      </w:pPr>
    </w:p>
    <w:p w:rsidR="009C0C8E" w:rsidRDefault="009C0C8E" w:rsidP="00C02F20">
      <w:pPr>
        <w:ind w:firstLine="375"/>
        <w:jc w:val="both"/>
        <w:rPr>
          <w:rFonts w:ascii="Times New Roman" w:hAnsi="Times New Roman"/>
          <w:sz w:val="24"/>
          <w:szCs w:val="24"/>
        </w:rPr>
      </w:pPr>
    </w:p>
    <w:p w:rsidR="009C0C8E" w:rsidRDefault="009C0C8E" w:rsidP="00C02F20">
      <w:pPr>
        <w:shd w:val="clear" w:color="auto" w:fill="FFFFFF"/>
        <w:spacing w:after="75" w:line="240" w:lineRule="auto"/>
        <w:ind w:firstLine="375"/>
        <w:jc w:val="both"/>
        <w:outlineLvl w:val="1"/>
        <w:rPr>
          <w:rFonts w:ascii="Times New Roman" w:hAnsi="Times New Roman"/>
          <w:sz w:val="24"/>
          <w:szCs w:val="24"/>
        </w:rPr>
      </w:pPr>
    </w:p>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p w:rsidR="009C0C8E" w:rsidRDefault="009C0C8E" w:rsidP="003076EB">
      <w:pPr>
        <w:jc w:val="center"/>
        <w:rPr>
          <w:rFonts w:ascii="Times New Roman" w:hAnsi="Times New Roman"/>
          <w:b/>
          <w:sz w:val="24"/>
          <w:szCs w:val="24"/>
        </w:rPr>
      </w:pPr>
      <w:r>
        <w:rPr>
          <w:rFonts w:ascii="Times New Roman" w:hAnsi="Times New Roman"/>
          <w:b/>
          <w:sz w:val="24"/>
          <w:szCs w:val="24"/>
        </w:rPr>
        <w:t>ТЕМА 7: ПРОИЗВОДСТВО ПО УГОЛОВНЫМ ДЕЛАМ, РАССМАТРИВАЕМЫМ СУДОМ С УЧАСТИЕМ ПРИСЯЖНЫХ ЗАСЕДАТЕЛЕЙ.</w:t>
      </w:r>
    </w:p>
    <w:p w:rsidR="009C0C8E" w:rsidRPr="004C28CE" w:rsidRDefault="009C0C8E" w:rsidP="007E6C98">
      <w:pPr>
        <w:pStyle w:val="Heading3"/>
        <w:ind w:firstLine="150"/>
        <w:rPr>
          <w:rFonts w:ascii="Times New Roman" w:hAnsi="Times New Roman"/>
          <w:color w:val="000000"/>
          <w:sz w:val="24"/>
          <w:szCs w:val="24"/>
        </w:rPr>
      </w:pPr>
      <w:r w:rsidRPr="004C28CE">
        <w:rPr>
          <w:rFonts w:ascii="Times New Roman" w:hAnsi="Times New Roman"/>
          <w:sz w:val="24"/>
          <w:szCs w:val="24"/>
        </w:rPr>
        <w:t>Общие положения производства по уголовным делам, рассматриваемым с участием присяжных заседателей</w:t>
      </w:r>
    </w:p>
    <w:p w:rsidR="009C0C8E" w:rsidRPr="004C28CE" w:rsidRDefault="009C0C8E" w:rsidP="004C28CE">
      <w:pPr>
        <w:pStyle w:val="NormalWeb"/>
        <w:spacing w:before="0" w:beforeAutospacing="0" w:after="0" w:afterAutospacing="0"/>
        <w:jc w:val="both"/>
        <w:rPr>
          <w:sz w:val="24"/>
          <w:szCs w:val="24"/>
        </w:rPr>
      </w:pPr>
      <w:r w:rsidRPr="004C28CE">
        <w:rPr>
          <w:sz w:val="24"/>
          <w:szCs w:val="24"/>
        </w:rPr>
        <w:t>В Концепции судебной реформы, принятой 24 октября 1991 г., одним из основных положений является возобновление суда присяжных, который в России действовал с 1864 по 1917 г., после чего был упразднен СНК РСФСР Декретом о суде № 1 от 24 ноября (5 декабря) 1917 г. № I1.</w:t>
      </w:r>
    </w:p>
    <w:p w:rsidR="009C0C8E" w:rsidRPr="004C28CE" w:rsidRDefault="009C0C8E" w:rsidP="004C28CE">
      <w:pPr>
        <w:pStyle w:val="NormalWeb"/>
        <w:spacing w:before="0" w:beforeAutospacing="0" w:after="0" w:afterAutospacing="0"/>
        <w:jc w:val="both"/>
        <w:rPr>
          <w:sz w:val="24"/>
          <w:szCs w:val="24"/>
        </w:rPr>
      </w:pPr>
      <w:r w:rsidRPr="004C28CE">
        <w:rPr>
          <w:sz w:val="24"/>
          <w:szCs w:val="24"/>
        </w:rPr>
        <w:t>Перед "обычным" судом преимущество суда присяжных состоит в его большей коллегиальности, гарантии независимости присяжных заседателей, в принесении в правосудие житейского здравого смысла и народного правосознания, стимулирования состязательного процесса, способности испытывать правоту законов применительно к конкретному случаю.</w:t>
      </w:r>
    </w:p>
    <w:p w:rsidR="009C0C8E" w:rsidRPr="004C28CE" w:rsidRDefault="009C0C8E" w:rsidP="004C28CE">
      <w:pPr>
        <w:pStyle w:val="NormalWeb"/>
        <w:spacing w:before="0" w:beforeAutospacing="0" w:after="0" w:afterAutospacing="0"/>
        <w:jc w:val="both"/>
        <w:rPr>
          <w:sz w:val="24"/>
          <w:szCs w:val="24"/>
        </w:rPr>
      </w:pPr>
      <w:r>
        <w:rPr>
          <w:sz w:val="24"/>
          <w:szCs w:val="24"/>
        </w:rPr>
        <w:t xml:space="preserve">   </w:t>
      </w:r>
      <w:r w:rsidRPr="004C28CE">
        <w:rPr>
          <w:sz w:val="24"/>
          <w:szCs w:val="24"/>
        </w:rPr>
        <w:t>В соответствии с Концепцией судебной реформы и в целях обеспечения гражданам возможности рассмотрения их дел судом присяжных 16 июля 1993 г. был принят Закон РФ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Постановлением Верховного Совета РФ от 16 июля 1993 г. о порядке введения в действие вышеуказанного закона в пяти регионах России: в Ставропольском крае, Ивановской, Московской, Рязанской и Саратовской областях - рассмотрение дел с участием коллегии присяжных предусматривалось с 1 ноября 1993 г., в четырех: Алтайском и Краснодарском краях, Ростовской и Ульяновской областях - с 1 января 1994 г.</w:t>
      </w:r>
    </w:p>
    <w:p w:rsidR="009C0C8E" w:rsidRPr="004C28CE" w:rsidRDefault="009C0C8E" w:rsidP="004C28CE">
      <w:pPr>
        <w:pStyle w:val="NormalWeb"/>
        <w:spacing w:before="0" w:beforeAutospacing="0" w:after="0" w:afterAutospacing="0"/>
        <w:jc w:val="both"/>
        <w:rPr>
          <w:sz w:val="24"/>
          <w:szCs w:val="24"/>
        </w:rPr>
      </w:pPr>
      <w:r w:rsidRPr="004C28CE">
        <w:rPr>
          <w:sz w:val="24"/>
          <w:szCs w:val="24"/>
        </w:rPr>
        <w:t>Конституция Российской Федерации в ст. 20,32,47,123 окончательно закрепила право на рассмотрение дел судом присяжных.</w:t>
      </w:r>
    </w:p>
    <w:p w:rsidR="009C0C8E" w:rsidRDefault="009C0C8E" w:rsidP="00227E5A">
      <w:pPr>
        <w:pStyle w:val="NormalWeb"/>
        <w:spacing w:before="0" w:beforeAutospacing="0" w:after="0" w:afterAutospacing="0"/>
        <w:jc w:val="both"/>
        <w:rPr>
          <w:sz w:val="24"/>
          <w:szCs w:val="24"/>
        </w:rPr>
      </w:pPr>
      <w:r>
        <w:rPr>
          <w:sz w:val="24"/>
          <w:szCs w:val="24"/>
        </w:rPr>
        <w:t xml:space="preserve">    </w:t>
      </w:r>
      <w:r w:rsidRPr="004C28CE">
        <w:rPr>
          <w:sz w:val="24"/>
          <w:szCs w:val="24"/>
        </w:rPr>
        <w:t xml:space="preserve">Одной из проблем суда с участием присяжных заседателей явилось затянувшееся его поэтапное введение на всей территории РФ, что создавало конституционное неравенство граждан, обвиняемых в совершении </w:t>
      </w:r>
      <w:r w:rsidRPr="004C28CE">
        <w:rPr>
          <w:sz w:val="24"/>
          <w:szCs w:val="24"/>
          <w:u w:val="single"/>
        </w:rPr>
        <w:t>особо тяжких преступлений против жизни</w:t>
      </w:r>
      <w:r w:rsidRPr="004C28CE">
        <w:rPr>
          <w:sz w:val="24"/>
          <w:szCs w:val="24"/>
        </w:rPr>
        <w:t>, за которые возможно назначение исключительной меры наказания - смертной казни. Постановлением Конституционного Суда РФ от 2 февраля 1999 г. № 20-П признано не допустимым назначение наказания в виде смертной казни до введения соответствующего федерального закона, обеспечивающего на всей территории России каждому обвиняемому в преступлении, за совершение которого федеральным законом предусмотрена смертная казнь, право на рассмотрение его дела судом присяжных, одновременно было предложено Федеральному Собранию незамедлительно внести в законодательство соответствующие изменения.</w:t>
      </w:r>
    </w:p>
    <w:p w:rsidR="009C0C8E" w:rsidRPr="004C28CE" w:rsidRDefault="009C0C8E" w:rsidP="00227E5A">
      <w:pPr>
        <w:pStyle w:val="NormalWeb"/>
        <w:spacing w:before="0" w:beforeAutospacing="0" w:after="0" w:afterAutospacing="0"/>
        <w:jc w:val="both"/>
        <w:rPr>
          <w:sz w:val="24"/>
          <w:szCs w:val="24"/>
        </w:rPr>
      </w:pPr>
      <w:r>
        <w:rPr>
          <w:sz w:val="24"/>
          <w:szCs w:val="24"/>
        </w:rPr>
        <w:t xml:space="preserve">   </w:t>
      </w:r>
      <w:r w:rsidRPr="004C28CE">
        <w:rPr>
          <w:sz w:val="24"/>
          <w:szCs w:val="24"/>
        </w:rPr>
        <w:t>Эти положения нашли отражение при принятии УПК 2001 г., с введением которого суд с участием присяжных заседателей должен был начать действовать на всей территории РФ с 1 января 2003 г. Однако Федеральным законом от 27 декабря 2002 г. № 181-ФЗ "О внесении изменений в Федеральный закон "О введении в действие Уголовно-процессуального кодекса Российской Федерации"" было установлено поэтапное введения в действие ч. 2 п. 2 ст. 30 УПК о рассмотрении уголовных дел судом в составе судьи и коллегии из 12 присяжных заседателей - с 1 января 2003 г. в перечисленных в этом законе 70 регионах, с 1 июля 2003 г. еще в 14 регионах, с 1 января 2004 г. - в 4 регионах, и с 1 января 2007 г. в последнем регионе - в Чеченской Республике. После этого Федеральным законом от 27 декабря 2006 г. № 241-ФЗ "О внесении изменений в Федеральный закон "О введении в действие Уголовно-процессуального кодекса Российской Федерации"" было установлено, что в Чеченской Республике такой суд будет введен с 1 января 2010 г. В настоящее время суды с участием присяжных заседателей действуют во всех субъектах РФ, в окружных (флотских) военных судах и Верховном Суде РФ. В Верховном Суде РФ в соответствии с Федеральным законом от 29 декабря 2010 г. № 433-ФЗ такой суд упраздняется с 1 января 2013 г.</w:t>
      </w:r>
    </w:p>
    <w:p w:rsidR="009C0C8E" w:rsidRPr="004C28CE" w:rsidRDefault="009C0C8E" w:rsidP="004C28CE">
      <w:pPr>
        <w:pStyle w:val="NormalWeb"/>
        <w:spacing w:before="0" w:beforeAutospacing="0" w:after="0" w:afterAutospacing="0"/>
        <w:jc w:val="both"/>
        <w:rPr>
          <w:ins w:id="96" w:author="Unknown"/>
          <w:sz w:val="24"/>
          <w:szCs w:val="24"/>
        </w:rPr>
      </w:pPr>
      <w:ins w:id="97" w:author="Unknown">
        <w:r w:rsidRPr="004C28CE">
          <w:rPr>
            <w:sz w:val="24"/>
            <w:szCs w:val="24"/>
          </w:rPr>
          <w:t>Характеризуя в целом разд. 12 УПК, определяющий особенности производства в суде с участием присяжных заседателей, следует отметить его непротиворечивость, историческую преемственность. Он составлен с учетом опыта действия Судебных уставов 1864 г., разд. ХУПК РСФСР, международных норм, а также судебной практики.</w:t>
        </w:r>
      </w:ins>
    </w:p>
    <w:p w:rsidR="009C0C8E" w:rsidRPr="004C28CE" w:rsidRDefault="009C0C8E" w:rsidP="004C28CE">
      <w:pPr>
        <w:pStyle w:val="NormalWeb"/>
        <w:spacing w:before="0" w:beforeAutospacing="0" w:after="0" w:afterAutospacing="0"/>
        <w:jc w:val="both"/>
        <w:rPr>
          <w:ins w:id="98" w:author="Unknown"/>
          <w:sz w:val="24"/>
          <w:szCs w:val="24"/>
        </w:rPr>
      </w:pPr>
      <w:ins w:id="99" w:author="Unknown">
        <w:r w:rsidRPr="004C28CE">
          <w:rPr>
            <w:sz w:val="24"/>
            <w:szCs w:val="24"/>
          </w:rPr>
          <w:t>Практика работы судов с участием присяжных заседателей обобщалась, Пленумом Верховного Суда РФ были приняты постановления от 20 декабря 1994 г. № 9 "О некоторых вопросах применения судами уголовно-процессуальных норм, регламентирующих производство в суде присяжных", и ныне действующее от 22 ноября 2005 г. № 23 "О применении судами норм Уголовно-процессуального кодекса Российской Федерации, регулирующих судопроизводство с участием присяжных заседателей". В настоящее время таким судом в среднем рассматривается около 20% дел.</w:t>
        </w:r>
      </w:ins>
    </w:p>
    <w:p w:rsidR="009C0C8E" w:rsidRDefault="009C0C8E" w:rsidP="004C28CE">
      <w:pPr>
        <w:pStyle w:val="NormalWeb"/>
        <w:spacing w:before="0" w:beforeAutospacing="0" w:after="0" w:afterAutospacing="0"/>
        <w:jc w:val="both"/>
        <w:rPr>
          <w:ins w:id="100" w:author="Unknown"/>
          <w:rFonts w:ascii="Open Sans" w:hAnsi="Open Sans" w:cs="Open Sans"/>
        </w:rPr>
      </w:pPr>
      <w:ins w:id="101" w:author="Unknown">
        <w:r w:rsidRPr="004C28CE">
          <w:rPr>
            <w:sz w:val="24"/>
            <w:szCs w:val="24"/>
          </w:rPr>
          <w:t xml:space="preserve">Согласно содержанию ст. 324 УПК производство в суде с участием присяжных заседателей ведется в общем порядке, т.е. в соответствии с общими правилами, установленными УПК для судов первой инстанции (часть 1 "Общие положения", разд. IX "Производство в суде первой инстанции" части 3 УПК и др.), но с учетом особенностей, предусмотренных разд. XII "Особенности производства в суде с участием присяжных заседателей". </w:t>
        </w:r>
        <w:r w:rsidRPr="004C28CE">
          <w:rPr>
            <w:b/>
            <w:sz w:val="24"/>
            <w:szCs w:val="24"/>
          </w:rPr>
          <w:t>К таким особенностям, в частности, можно отнести следующие</w:t>
        </w:r>
        <w:r>
          <w:rPr>
            <w:rFonts w:ascii="Open Sans" w:hAnsi="Open Sans" w:cs="Open Sans"/>
          </w:rPr>
          <w:t>.</w:t>
        </w:r>
      </w:ins>
    </w:p>
    <w:p w:rsidR="009C0C8E" w:rsidRPr="004C28CE" w:rsidRDefault="009C0C8E" w:rsidP="007E6C98">
      <w:pPr>
        <w:pStyle w:val="NormalWeb"/>
        <w:jc w:val="both"/>
        <w:rPr>
          <w:ins w:id="102" w:author="Unknown"/>
          <w:sz w:val="24"/>
          <w:szCs w:val="24"/>
        </w:rPr>
      </w:pPr>
      <w:ins w:id="103" w:author="Unknown">
        <w:r w:rsidRPr="004C28CE">
          <w:rPr>
            <w:sz w:val="24"/>
            <w:szCs w:val="24"/>
          </w:rPr>
          <w:t>1. В суде присяжных имеется разграничение компетенции между профессиональным судьей-юристом (председательствующим при рассмотрении уголовного дела), которого еще называют "судьей права", и присяжными заседателями (коллегией присяжных заседателей), так называемыми "судьями факта" (ст. 334 УПК). Присяжные заседатели не обладают юридическими знаниями и не решают вопросы юридического характера (содержит ли деяние состав преступления, как его необходимо квалифицировать, какой вид режима колонии надо назначить, и других, которые требуют правовых оценок). Однако присяжные заседатели, как граждане Российской Федерации, призванные в установленном законом порядке к осуществлению правосудия (п. 30 ст. 5 УПК), принявшие присягу (отсюда и название "присяжные"), руководствующие житейским опытом и здравым смыслом, на основании проведения в строгом соответствии с УПК процедуре судебного разбирательства дела, представленных и исследованных с их участием доказательствах, способны дать ответы в совещательной комнате без участия судьи в своем вердикте о том, было ли совершено конкретное деяние, совершил ли данное деяние подсудимый и виновен ли он в этом, заслуживает ли это лицо снисхождения.</w:t>
        </w:r>
      </w:ins>
    </w:p>
    <w:p w:rsidR="009C0C8E" w:rsidRPr="004C28CE" w:rsidRDefault="009C0C8E" w:rsidP="007E6C98">
      <w:pPr>
        <w:pStyle w:val="NormalWeb"/>
        <w:jc w:val="both"/>
        <w:rPr>
          <w:ins w:id="104" w:author="Unknown"/>
          <w:sz w:val="24"/>
          <w:szCs w:val="24"/>
        </w:rPr>
      </w:pPr>
      <w:ins w:id="105" w:author="Unknown">
        <w:r w:rsidRPr="004C28CE">
          <w:rPr>
            <w:sz w:val="24"/>
            <w:szCs w:val="24"/>
          </w:rPr>
          <w:t>2. В зале судебного заседания присяжные заседатели располагаются отдельно от председательствующего судьи на специально отведенных для них местах, как правило, на противоположной стороне от подсудимого, чтобы они могли хорошо видеть и слышать его. Присяжным заседателям запрещено отлучаться из зала судебного заседания во время слушания уголовного дела, общаться с лицами, не входящими в состав суда, по поводу обстоятельств рассматриваемого уголовного дела собирать сведения вне судебного заседания. За нарушение этих требований присяжный заседатель может быть отстранен от дальнейшего участия в рассмотрении дела судьей (ч. 2, 4 ст. 333 УПК).</w:t>
        </w:r>
      </w:ins>
    </w:p>
    <w:p w:rsidR="009C0C8E" w:rsidRPr="004C28CE" w:rsidRDefault="009C0C8E" w:rsidP="007E6C98">
      <w:pPr>
        <w:pStyle w:val="NormalWeb"/>
        <w:jc w:val="both"/>
        <w:rPr>
          <w:ins w:id="106" w:author="Unknown"/>
          <w:sz w:val="24"/>
          <w:szCs w:val="24"/>
        </w:rPr>
      </w:pPr>
      <w:ins w:id="107" w:author="Unknown">
        <w:r w:rsidRPr="004C28CE">
          <w:rPr>
            <w:sz w:val="24"/>
            <w:szCs w:val="24"/>
          </w:rPr>
          <w:t>3. Рассмотрение уголовного дела в суде первой инстанции с участием присяжных заседателей является одной из форм судопроизводства, в связи с чем носит альтернативный характер. Такой суд может быть выбран только самим обвиняемым, дело которого подсудно верховному суду республики, краевому или областному суду, суду города федерального значения, суду автономной области и суду автономного округа (ч. 3 ст. 31 УПК), окружному (флотскому) военному суду (ч. 6 ст. 31 УПК) и до 1 января 2013 г. Верховному Суду РФ (ч. 4 ст. 31 УПК). Никто из других участников как на предварительном следствии, так и при судебном разбирательстве не наделен таким правом, в том числе законный представитель обвиняемого или адвокат. Заявить ходатайство о рассмотрении дела судом с участием присяжных заседателей обвиняемый может как после ознакомления с материалами дела на предварительном следствии (ч. 5 ст. 217 УПК), так и до назначения судебного заседания (п. 1 ч. 5 ст. 231 УПК). Следователь обязан разъяснить обвиняемому его право ходатайствовать о рассмотрении дела судом с участием присяжных заседателей, его особенностях, порядок обжалования судебного решения, о чем в протоколе делается запись, отражается желание обвиняемого (ч. 2 ст. 218 УПК).</w:t>
        </w:r>
      </w:ins>
    </w:p>
    <w:p w:rsidR="009C0C8E" w:rsidRPr="001120BA" w:rsidRDefault="009C0C8E" w:rsidP="007E6C98">
      <w:pPr>
        <w:pStyle w:val="NormalWeb"/>
        <w:jc w:val="both"/>
        <w:rPr>
          <w:ins w:id="108" w:author="Unknown"/>
          <w:sz w:val="24"/>
          <w:szCs w:val="24"/>
        </w:rPr>
      </w:pPr>
      <w:ins w:id="109" w:author="Unknown">
        <w:r w:rsidRPr="001120BA">
          <w:rPr>
            <w:sz w:val="24"/>
            <w:szCs w:val="24"/>
          </w:rPr>
          <w:t>4. Производство в суде с участием присяжных заседателей предусматривает обязательную стадию предварительного слушания, которое проводится в порядке, определенном ст. 325 УПК, где окончательно решается вопрос о рассмотрении дела судом с участием присяжных заседателей. Последующий отказ подсудимого от рассмотрения дела таким судом не принимается.</w:t>
        </w:r>
      </w:ins>
    </w:p>
    <w:p w:rsidR="009C0C8E" w:rsidRPr="001120BA" w:rsidRDefault="009C0C8E" w:rsidP="007E6C98">
      <w:pPr>
        <w:pStyle w:val="NormalWeb"/>
        <w:jc w:val="both"/>
        <w:rPr>
          <w:ins w:id="110" w:author="Unknown"/>
          <w:sz w:val="24"/>
          <w:szCs w:val="24"/>
        </w:rPr>
      </w:pPr>
      <w:ins w:id="111" w:author="Unknown">
        <w:r w:rsidRPr="001120BA">
          <w:rPr>
            <w:sz w:val="24"/>
            <w:szCs w:val="24"/>
          </w:rPr>
          <w:t>5. Судебное разбирательство в суде с участием присяжных заседателей делится на две части, что соответствует разграничению компетенции профессионального судьи и присяжных заседателей. Первая часть включает в себя формирование коллегии присяжных заседателей, участие в судебном следствии и вынесение вердикта. Во второй части судебного заседания сторонами обсуждаются последствия вердикта, а если он был обвинительным, исследуются обстоятельства, связанные с квалификацией содеянного, с назначением наказания, с гражданским иском и т.п., и председательствующим постановляется приговор суда.</w:t>
        </w:r>
      </w:ins>
    </w:p>
    <w:p w:rsidR="009C0C8E" w:rsidRPr="001120BA" w:rsidRDefault="009C0C8E" w:rsidP="001120BA">
      <w:pPr>
        <w:pStyle w:val="NormalWeb"/>
        <w:spacing w:before="0" w:beforeAutospacing="0" w:after="0" w:afterAutospacing="0"/>
        <w:jc w:val="both"/>
        <w:rPr>
          <w:ins w:id="112" w:author="Unknown"/>
          <w:sz w:val="24"/>
          <w:szCs w:val="24"/>
        </w:rPr>
      </w:pPr>
      <w:ins w:id="113" w:author="Unknown">
        <w:r w:rsidRPr="001120BA">
          <w:rPr>
            <w:sz w:val="24"/>
            <w:szCs w:val="24"/>
          </w:rPr>
          <w:t>6. Исходя из принципа состязательности и того, что вопрос о виновности или невиновности подсудимого решается не профессиональным судьей, а гражданами, участие защитника обязательно не только при производстве по делу в суде, но и на предварительном следствии. Если по делу обвиняется несколько лиц, то участие защитника обязательно в отношении каждого. При этом, если одному из них предъявлено обвинение в совершении преступления, не подсудного такому суду, то участие защитника обязательно, начиная с окончания предварительного следствия при заявлении хотя бы одним из других обвиняемых ходатайства о рассмотрении дела при такой форме судопроизводства (ст. 51 УПК).</w:t>
        </w:r>
      </w:ins>
    </w:p>
    <w:p w:rsidR="009C0C8E" w:rsidRPr="001120BA" w:rsidRDefault="009C0C8E" w:rsidP="001120BA">
      <w:pPr>
        <w:pStyle w:val="NormalWeb"/>
        <w:spacing w:before="0" w:beforeAutospacing="0" w:after="0" w:afterAutospacing="0"/>
        <w:jc w:val="both"/>
        <w:rPr>
          <w:ins w:id="114" w:author="Unknown"/>
          <w:sz w:val="24"/>
          <w:szCs w:val="24"/>
        </w:rPr>
      </w:pPr>
      <w:ins w:id="115" w:author="Unknown">
        <w:r w:rsidRPr="001120BA">
          <w:rPr>
            <w:sz w:val="24"/>
            <w:szCs w:val="24"/>
          </w:rPr>
          <w:t>7. Обязательность вердикта. Оправдательный вердикт коллегии присяжных заседателей обязателен для председательствующего и влечет за собой постановление им оправдательного приговора. Обвинительный вердикт не препятствует постановлению оправдательного приговора, если председательствующий признает отсутствие в деянии подсудимого признаков преступления.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(ст. 348 УПК).</w:t>
        </w:r>
      </w:ins>
    </w:p>
    <w:p w:rsidR="009C0C8E" w:rsidRPr="001120BA" w:rsidRDefault="009C0C8E" w:rsidP="001120BA">
      <w:pPr>
        <w:pStyle w:val="NormalWeb"/>
        <w:spacing w:before="0" w:beforeAutospacing="0" w:after="0" w:afterAutospacing="0"/>
        <w:jc w:val="both"/>
        <w:rPr>
          <w:ins w:id="116" w:author="Unknown"/>
          <w:sz w:val="24"/>
          <w:szCs w:val="24"/>
        </w:rPr>
      </w:pPr>
      <w:ins w:id="117" w:author="Unknown">
        <w:r w:rsidRPr="001120BA">
          <w:rPr>
            <w:sz w:val="24"/>
            <w:szCs w:val="24"/>
          </w:rPr>
          <w:t>8. Присяжные заседатели могут ограничить судью при назначении наказания, признав подсудимого заслуживающим снисхождения, в связи с чем председательствующий применяет положения ст. 64 и ч. 1 ст. 65 УК.</w:t>
        </w:r>
      </w:ins>
    </w:p>
    <w:p w:rsidR="009C0C8E" w:rsidRPr="001120BA" w:rsidRDefault="009C0C8E" w:rsidP="001120BA">
      <w:pPr>
        <w:pStyle w:val="NormalWeb"/>
        <w:spacing w:before="0" w:beforeAutospacing="0" w:after="0" w:afterAutospacing="0"/>
        <w:jc w:val="both"/>
        <w:rPr>
          <w:ins w:id="118" w:author="Unknown"/>
          <w:sz w:val="24"/>
          <w:szCs w:val="24"/>
        </w:rPr>
      </w:pPr>
      <w:ins w:id="119" w:author="Unknown">
        <w:r w:rsidRPr="001120BA">
          <w:rPr>
            <w:sz w:val="24"/>
            <w:szCs w:val="24"/>
          </w:rPr>
          <w:t>9. Порядок производства в судах кассационной и надзорной инстанций.</w:t>
        </w:r>
      </w:ins>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Особенности проведения предварительного слушания :</w:t>
      </w:r>
    </w:p>
    <w:p w:rsidR="009C0C8E" w:rsidRPr="000C4F33" w:rsidRDefault="009C0C8E" w:rsidP="000C4F33">
      <w:pPr>
        <w:spacing w:after="0" w:line="240" w:lineRule="auto"/>
        <w:jc w:val="both"/>
        <w:rPr>
          <w:rFonts w:ascii="Times New Roman" w:hAnsi="Times New Roman"/>
          <w:color w:val="333333"/>
          <w:sz w:val="24"/>
          <w:szCs w:val="24"/>
        </w:rPr>
      </w:pPr>
      <w:r w:rsidRPr="000C4F33">
        <w:rPr>
          <w:rFonts w:ascii="Times New Roman" w:hAnsi="Times New Roman"/>
          <w:b/>
          <w:color w:val="333333"/>
          <w:sz w:val="24"/>
          <w:szCs w:val="24"/>
        </w:rPr>
        <w:br/>
      </w:r>
      <w:r w:rsidRPr="000C4F33">
        <w:rPr>
          <w:rFonts w:ascii="Times New Roman" w:hAnsi="Times New Roman"/>
          <w:color w:val="333333"/>
          <w:sz w:val="24"/>
          <w:szCs w:val="24"/>
        </w:rPr>
        <w:t xml:space="preserve"> Предварительное слушание в суде с участием присяжных заседателей проводится в порядке, установленном главой 34  УПК РФ, с учетом требований настоящей статьи.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Уголовное дело, в котором участвуют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 при отсутствии возражений со стороны остальных подсудимых. Если один или несколько подсудимых отказываются от суда с участием присяжных заседателей, суд решает вопрос о выделении уголовного дела в отношении этих подсудимых в отдельное производство. При этом судом должно быть установлено, что выделение уголовного дела в отдельное производство не будет препятствовать всесторонности и объективности разрешения уголовного дела, выделенного в отдельное производство, и уголовного дела, рассматриваемого судом с участием присяжных заседателей.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Если подсудимый не заявил ходатайство о рассмотрении его уголовного дела судом с участием присяжных заседателей, то данное уголовное дело рассматривается другим составом суда в порядке, установленном статьей 30  УПК РФ.</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 постановлении о назначении уголовного дела к слушанию судом с участием присяжных заседателей должно быть определено количество кандидатов в присяжные заседатели, которые подлежат вызову в судебное заседание и которых должно быть не менее двадцати, а также указано, открытым, закрытым или частично закрытым будет судебное заседание. В последнем случае суд должен определить, в какой части будет закрыто судебное заседание.</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Постановление судьи о рассмотрении уголовного дела с участием присяжных заседателей является окончательным. Последующий отказ подсудимого от рассмотрения уголовного дела судом с участием присяжных заседателей не принимается.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Копии постановления вручаются сторонам по их просьбе.</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xml:space="preserve"> Составление предварительного списка присяжных заседателей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назначения судебного заседания</w:t>
      </w:r>
      <w:r>
        <w:rPr>
          <w:rFonts w:ascii="Times New Roman" w:hAnsi="Times New Roman"/>
          <w:color w:val="333333"/>
          <w:sz w:val="24"/>
          <w:szCs w:val="24"/>
        </w:rPr>
        <w:t>,</w:t>
      </w:r>
      <w:r w:rsidRPr="000C4F33">
        <w:rPr>
          <w:rFonts w:ascii="Times New Roman" w:hAnsi="Times New Roman"/>
          <w:color w:val="333333"/>
          <w:sz w:val="24"/>
          <w:szCs w:val="24"/>
        </w:rPr>
        <w:t xml:space="preserve"> по распоряжению председательствующего</w:t>
      </w:r>
      <w:r>
        <w:rPr>
          <w:rFonts w:ascii="Times New Roman" w:hAnsi="Times New Roman"/>
          <w:color w:val="333333"/>
          <w:sz w:val="24"/>
          <w:szCs w:val="24"/>
        </w:rPr>
        <w:t>,</w:t>
      </w:r>
      <w:r w:rsidRPr="000C4F33">
        <w:rPr>
          <w:rFonts w:ascii="Times New Roman" w:hAnsi="Times New Roman"/>
          <w:color w:val="333333"/>
          <w:sz w:val="24"/>
          <w:szCs w:val="24"/>
        </w:rPr>
        <w:t xml:space="preserve">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Секретарь судебного заседания или помощник судьи проводит проверку наличия предусмотренных федеральным законом обстоятельств, препятствующих участию лица в качестве присяжного заседателя в рассмотрении уголовного дела.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Одно и то же лицо не может участвовать в течение года в судебных заседаниях в качестве присяжного заседателя более одного раза.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 завершении отбора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 В предварительный список кандидатов в присяжные заседатели не включаются лица, которые в силу установленных федеральным законом обстоятельств не могут участвовать в рассмотрении уголовного дела в качестве присяжных заседателей.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Фамилии кандидатов в присяжные заседатели вносятся в список в том порядке, в каком проходила случайная выборка.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Включенным в предварительный список кандидатам в присяжные заседатели не позднее чем за 7 суток до начала судебного разбирательства вручаются извещения с указанием даты и времени прибытия в суд.</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От исполнения обязанностей присяжных заседателей по их устному или письменному заявлению председательствующим судьей могут быть освобождены лица старше 60 лет; женщины, имеющие ребенка в возрасте до трех лет; лица, которые в силу религиозных убеждений считают для себя невозможным участие в осуществлении правосудия; лица, отвлечение которых от исполнения служебных обязанностей может нанести существенный вред общественным или государственным интересам; иные лица, имеющие уважительные причины для неучастия в судебном заседании.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xml:space="preserve"> Подготовите</w:t>
      </w:r>
      <w:r>
        <w:rPr>
          <w:rFonts w:ascii="Times New Roman" w:hAnsi="Times New Roman"/>
          <w:b/>
          <w:color w:val="333333"/>
          <w:sz w:val="24"/>
          <w:szCs w:val="24"/>
        </w:rPr>
        <w:t>льная часть судебного заседания</w:t>
      </w:r>
      <w:r w:rsidRPr="000C4F33">
        <w:rPr>
          <w:rFonts w:ascii="Times New Roman" w:hAnsi="Times New Roman"/>
          <w:b/>
          <w:color w:val="333333"/>
          <w:sz w:val="24"/>
          <w:szCs w:val="24"/>
        </w:rPr>
        <w:t>:</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Подготовительная часть судебного заседания с участием присяжных заседателей проводится в порядке, установленном главой 36 УПК РФ, с учетом требований настоящей статьи.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в судебное заседание явилось менее двадцати кандидатов в присяжные заседатели, то председательствующий дает распоряжение о дополнительном вызове в суд кандидатов в присяжные заседатели.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Списки кандидатов в присяжные заседатели, явившихся в судебное заседание, без указания их домашнего адреса вручаются сторонам.</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w:t>
      </w:r>
      <w:r w:rsidRPr="000C4F33">
        <w:rPr>
          <w:rFonts w:ascii="Times New Roman" w:hAnsi="Times New Roman"/>
          <w:b/>
          <w:color w:val="333333"/>
          <w:sz w:val="24"/>
          <w:szCs w:val="24"/>
        </w:rPr>
        <w:t>Разъясняя права сторонам, председательствующий помимо прав, предусмотренных соответствующими статьями части первой настоящего Кодекса, должен разъяснить им: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1) право заявить мотивированный отвод присяжному заседателю;</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2) 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 дважды;</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3) иные права, предусмотренные настоящей главой, а также юридические последствия неиспользования таких прав.</w:t>
      </w:r>
    </w:p>
    <w:p w:rsidR="009C0C8E" w:rsidRPr="000C4F33" w:rsidRDefault="009C0C8E" w:rsidP="00227E5A">
      <w:pPr>
        <w:spacing w:after="0" w:line="240" w:lineRule="auto"/>
        <w:ind w:left="510"/>
        <w:jc w:val="both"/>
        <w:rPr>
          <w:rFonts w:ascii="Times New Roman" w:hAnsi="Times New Roman"/>
          <w:color w:val="333333"/>
          <w:sz w:val="24"/>
          <w:szCs w:val="24"/>
        </w:rPr>
      </w:pPr>
      <w:r w:rsidRPr="000C4F33">
        <w:rPr>
          <w:rFonts w:ascii="Times New Roman" w:hAnsi="Times New Roman"/>
          <w:color w:val="333333"/>
          <w:sz w:val="24"/>
          <w:szCs w:val="24"/>
        </w:rPr>
        <w:br/>
      </w:r>
      <w:r w:rsidRPr="000C4F33">
        <w:rPr>
          <w:rFonts w:ascii="Times New Roman" w:hAnsi="Times New Roman"/>
          <w:b/>
          <w:color w:val="333333"/>
          <w:sz w:val="24"/>
          <w:szCs w:val="24"/>
        </w:rPr>
        <w:t>  Формирование коллегии присяжных заседателей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выполнения председательствующим требований статьи 327  УПК РФ явившиеся кандидаты в присяжные заседатели приглашаются в зал судебного заседания.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Председательствующий произносит перед кандидатами в присяжные заседатели краткое вступительное слово, в котором он:</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1) представляется им;</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2) представляет стороны;</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3) сообщает, какое уголовное дело подлежит рассмотрению;</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4) сообщает, какова предполагаемая продолжительность судебного разбирательства;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5) разъясняет задачи, стоящие перед присяжными заседателями, и условия их участия в рассмотрении данного уголовного дела, предусмотренные  УПК РФ.</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Председательствующий разъясняет кандидатам в присяжные заседатели их обязанность правдиво отвечать на задаваемые им вопросы, а также представить необходимую информацию о себе и об отношениях с другими участниками уголовного судопроизводства. После этого председательствующий опрашивает кандидатов в присяжные заседатели о наличии обстоятельств, препятствующих их участию в качестве присяжных заседателей в рассмотрении уголовного дела.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Каждый из кандидатов в присяжные заседатели, явившихся в судебное заседание, вправе указать на причины, препятствующие исполнению им обязанностей присяжного заседателя, а также заявить самоотвод.</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 ходатайствам кандидатов в присяжные заседатели о невозможности участия в судебном разбирательстве заслушивается мнение сторон, после чего судья принимает решение.</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Кандидаты в присяжные заседатели, ходатайства которых об освобождении от участия в рассмотрении уголовного дела удовлетворены, исключаются из предварительного списка и удаляются из зала судебного заседания.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После удовлетворения самоотводов кандидатов в присяжные заседатели председательствующий предлагает сторонам воспользоваться своим правом на мотивированный отвод.</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Председательствующий предоставляет сторонам возможность задать каждому из оставшихся кандидатов в присяжные заседатели вопросы, которые, по их мнению, связаны с выяснением обстоятельств, препятствующих участию лица в качестве присяжного заседателя в рассмотрении данного уголовного дела. Первой проводит опрос кандидатов в присяжные заседатели сторона защиты. Если сторону представляют несколько участников, то очередность их участия в опросе, производимом стороной, устанавливается по договоренности между ними.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завершения опроса кандидатов в присяжные заседатели происходит обсуждение каждого кандидата в последовательности, определенной списком кандидатов. Председательствующий опрашивает стороны, имеются ли у них отводы в связи с обстоятельствами, препятствующими участию лица в качестве присяжного заседателя в рассмотрении уголовного дела.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Стороны передают председательствующему мотивированные письменные ходатайства об отводах, не оглашая их. Эти ходатайства разрешаются судьей без удаления в совещательную комнату. Отведенные кандидаты в присяжные заседатели исключаются из предварительного списка.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Председательствующий доводит свое решение по мотивированным отводам до сведения сторон. Он также может довести свое решение до сведения кандидатов в присяжные заседатели.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в результате удовлетворения заявленных самоотводов и мотивированных отводов осталось менее восемнадцати кандидатов в присяжные заседатели, то председательствующий принимает меры, предусмотренные частью третьей статьи 327 УПК РФ. Если количество оставшихся кандидатов в присяжные заседатели составляет восемнадцать или более, то председательствующий предлагает сторонам заявить немотивированные отводы.</w:t>
      </w:r>
    </w:p>
    <w:p w:rsidR="009C0C8E" w:rsidRPr="000C4F33" w:rsidRDefault="009C0C8E" w:rsidP="000C4F33">
      <w:pPr>
        <w:spacing w:after="0" w:line="240" w:lineRule="auto"/>
        <w:ind w:firstLine="510"/>
        <w:jc w:val="both"/>
        <w:rPr>
          <w:rFonts w:ascii="Times New Roman" w:hAnsi="Times New Roman"/>
          <w:color w:val="333333"/>
          <w:sz w:val="24"/>
          <w:szCs w:val="24"/>
        </w:rPr>
      </w:pPr>
      <w:r>
        <w:rPr>
          <w:rFonts w:ascii="Times New Roman" w:hAnsi="Times New Roman"/>
          <w:color w:val="333333"/>
          <w:sz w:val="24"/>
          <w:szCs w:val="24"/>
        </w:rPr>
        <w:t> </w:t>
      </w:r>
      <w:r w:rsidRPr="000C4F33">
        <w:rPr>
          <w:rFonts w:ascii="Times New Roman" w:hAnsi="Times New Roman"/>
          <w:color w:val="333333"/>
          <w:sz w:val="24"/>
          <w:szCs w:val="24"/>
        </w:rPr>
        <w:t>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список оставшихся кандидатов в присяжные заседатели в той последовательности, в которой они были включены в первоначальный список.</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количество неотведенных кандидатов в присяжные заседатели превышает четырнадцать, то в протокол судебного заседания по указанию председательствующего включаются четырнадцать первых по списку кандидатов. С учетом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также включаются в протокол судебного заседания.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После этого председательствующий объявляет результаты отбора, не указывая оснований исключения из списка тех или иных кандидатов в присяжные заседатели, благодарит остальных кандидатов в присяжные заседатели.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оставшихся кандидатов в присяжные заседатели окажется меньше четырнадцати, то необходимое количество лиц вызывается в суд дополнительно по запасному списку. В отношении вновь вызванных в суд кандидатов в присяжные заседатели вопросы об их освобождении от участия в рассмотрении уголовного дела и отводах решаются в порядке, установленном настоящей статьей.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Председательствующий оглашает фамилии, имена и отчества присяжных заседателей, занесенные в протокол судебного заседания. При этом первые двенадцать образуют коллегию присяжных заседателей по уголовному делу, а два последних участвуют в рассмотрении уголовного дела в качестве запасных присяжных заседателей.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 завершении формирования коллегии присяжных заседателей председательствующий предлагает двенадцати присяжным заседателям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специально отведенные для них председательствующим места.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Формирование коллегии присяжных заседателей производится в закрытом судебном заседании.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в материалах уголовного дела содержатся сведения, составляющие государственную или иную охраняемую федеральным законом тайну, то у присяжных заседателей отбирается подписка о ее неразглашении. Присяжный заседатель, отказавшийся дать такую подписку, отводится председательствующим и заменяется запасным присяжным заседателем.</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xml:space="preserve"> Замена присяжного заседателя запасным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Если в ходе судебного разбирательства, но до удаления присяжных заседателей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судьей от участия в судебном заседании, то он заменяется запасным присяжным заседателем в последовательности, указанной в списке при формировании коллегии присяжных заседателей по уголовному делу.</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в ходе судебного разбирательства выбывает старшина присяжных заседателей, то его замена производится путем повторных выборов в порядке, установленном статьей 331 УПК РФ.</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количество выбывших присяжных заседателей превышает количество запасных, то состоявшееся судебное разбирательство признается недействительным. В этом случае в соответствии со статьей 328  УПК РФ председательствующий приступает к отбору присяжных заседателей, в котором могут принимать участие и присяжные заседатели, освободившиеся в связи с роспуском коллегии.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невозможность участия в судебном заседании кого-либо из присяжных заседателей выявится во время вынесения вердикта, то присяжные заседатели должны выйти в зал судебного заседания, произвести доукомплектование коллегии из числа запасных присяжных заседателей и удалиться для дальнейшего обсуждения вердикта.</w:t>
      </w:r>
    </w:p>
    <w:p w:rsidR="009C0C8E" w:rsidRPr="000C4F33" w:rsidRDefault="009C0C8E" w:rsidP="00E25252">
      <w:pPr>
        <w:spacing w:after="0" w:line="240" w:lineRule="auto"/>
        <w:jc w:val="both"/>
        <w:rPr>
          <w:rFonts w:ascii="Times New Roman" w:hAnsi="Times New Roman"/>
          <w:color w:val="333333"/>
          <w:sz w:val="24"/>
          <w:szCs w:val="24"/>
        </w:rPr>
      </w:pPr>
      <w:r w:rsidRPr="000C4F33">
        <w:rPr>
          <w:rFonts w:ascii="Times New Roman" w:hAnsi="Times New Roman"/>
          <w:color w:val="333333"/>
          <w:sz w:val="24"/>
          <w:szCs w:val="24"/>
        </w:rPr>
        <w:br/>
        <w:t> </w:t>
      </w:r>
      <w:r w:rsidRPr="000C4F33">
        <w:rPr>
          <w:rFonts w:ascii="Times New Roman" w:hAnsi="Times New Roman"/>
          <w:b/>
          <w:color w:val="333333"/>
          <w:sz w:val="24"/>
          <w:szCs w:val="24"/>
        </w:rPr>
        <w:t xml:space="preserve"> </w:t>
      </w:r>
      <w:r>
        <w:rPr>
          <w:rFonts w:ascii="Times New Roman" w:hAnsi="Times New Roman"/>
          <w:b/>
          <w:color w:val="333333"/>
          <w:sz w:val="24"/>
          <w:szCs w:val="24"/>
        </w:rPr>
        <w:t xml:space="preserve">      </w:t>
      </w:r>
      <w:r w:rsidRPr="000C4F33">
        <w:rPr>
          <w:rFonts w:ascii="Times New Roman" w:hAnsi="Times New Roman"/>
          <w:b/>
          <w:color w:val="333333"/>
          <w:sz w:val="24"/>
          <w:szCs w:val="24"/>
        </w:rPr>
        <w:t>Старшина присяжных заседателей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Присяжные заседатели, входящие в состав коллегии, в совещательной комнате открытым голосованием избирают большинством голосов старшину, который о своем избрании сообщает председательствующему.</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Принятие присяжными заседателями присяги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избрания старшины присяжных заседателей председательствующий обращается к присяжным заседателям с предложением принять присягу и зачитывает следующий ее текст: "Приступая к исполнению ответственных обязанностей присяжного заседателя, торжественно клянусь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 "Я клянусь".</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Присягу принимают также запасные присяжные заседатели.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О принятии присяги делается отметка в протоколе судебного заседания.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Все присутствующие в зале суда выслушивают текст присяги и ее принятие стоя.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После принятия присяги председательствующий разъясняет присяжным заседателям их права и обязанности.</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xml:space="preserve"> Права присяжных заседателей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xml:space="preserve"> Присяжные заседатели, в том числе и запасные, вправе: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xml:space="preserve"> Присяжные заседатели не вправе: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1) отлучаться из зала судебного заседания во время слушания уголовного дела;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2) высказывать свое мнение по рассматриваемому уголовному делу до обсуждения вопросов при вынесении вердикта;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3) общаться с лицами, не входящими в состав суда, по поводу обстоятельств рассматриваемого уголовного дела;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4) собирать сведения по уголовному делу вне судебного заседания;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5) нарушать тайну совещания и голосования присяжных заседателей по поставленным перед ними вопросам.</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За неявку в суд без уважительной причины присяжный заседатель может быть подвергнут денежному взысканию в порядке, установленном статьей 118  УПК РФ.</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Полномочия судьи и присяжных заседателей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В ходе судебного разбирательства уголовного дела присяжные заседатели разрешают только те вопросы, которые предусмотрены пунктами 1, 2 и 4 части первой статьи 299  УПК РФ и сформулированы в вопросном листе. В случае признания подсудимого виновным присяжные заседатели также указывают в соответствии со статьей 339  УПК РФ, заслуживает ли подсудимый снисхождения.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Вопросы, не указанные в части первой настоящей статьи, разрешаются без участия присяжных заседателей председательствующим единолично.</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xml:space="preserve"> Особенности судебного следствия в суде с участием присяжных заседателей :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Судебное следствие в суде с участием присяжных заседателей начинается со вступительных заявлений государственного обвинителя и защитника.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Присяжные заседатели через председательствующего вправе после допроса сторонами подсудимого, потерпевшего, свидетелей, эксперта задать им вопросы. Вопросы излагаются присяжными заседателями в письменном виде и подаются председательствующему через старшину. Эти вопросы формулируются председательствующим и могут быть им отведены как не относящиеся к предъявленному обвинению.</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Судья по собственной инициативе, а также по ходатайству сторон исключает из уголовного дела доказательства, недопустимость которых выявилась в ходе судебного разбирательства.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в ходе судебного разбирательства возникает вопрос о недопустимости доказательств, то он рассматривается в отсутствие присяжных заседателей. Выслушав мнение сторон, судья принимает решение об исключении доказательства, признанного им недопустимым.</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предусмотренными статьей 334  УПК РФ.</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исследовать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Прения сторон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окончания судебного следствия суд переходит к выслушиванию прений сторон, которые проводятся в соответствии со статьей 292 УПК РФ.</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Прения сторон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упоминает о таких обстоятельствах,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Стороны не вправе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Реплики сторон и последнее слово подсудимого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окончания прений сторон все их участники имеют право на реплику. Право последней реплики принадлежит защитнику и подсудимому.</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Подсудимому предоставляется последнее слово в соответствии со статьей 293  УПК РФ.</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Постановка вопросов, подлежащих разрешению присяжными заседателями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Судья с учетом результатов судебного следствия, прений сторон формулирует в письменном виде вопросы, подлежащие разрешению присяжными заседателями, зачитывает их и передает сторонам.</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Стороны вправе высказать свои замечания по содержанию и формулировке вопросов и внести предложения о постановке новых вопросов.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преступление.</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На время обсуждения и формулирования вопросов присяжные заседатели удаляются из зала судебного заседания.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С учетом замечаний и предложений сторон судья в совещательной комнате окончательно формулирует вопросы, подлежащие разрешению присяжными заседателями, и вносит их в вопросный лист, который подписывается им.</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Вопросный лист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Содержание вопросов присяжным заседателям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 каждому из деяний, в совершении которых обвиняется подсудимый, ставятся три основных вопроса: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1) доказано ли, что деяние имело место;</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2) доказано ли, что это деяние совершил подсудимый;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3) виновен ли подсудимый в совершении этого деяния.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В вопросном листе возможна также постановка одного основного вопроса о виновности подсудимого, являющегося соединением вопросов, указанных в части первой настоящей статьи.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После основного вопроса о виновности подсудимого могут ставиться частные вопросы о таких обстоятельствах, которые влияют на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В случае признания подсудимого виновным ставится вопрос о том, заслуживает ли он снисхождения.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Формулировки вопросов не должны допускать при каком-либо ответе на них признание подсудимого виновным в совершении деяния, по которому государственный обвинитель не предъявлял ему обвинение либо не поддерживает обвинение к моменту постановки вопросов.</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Вопросы, подлежащие разрешению присяжными заседателями, ставятся в отношении каждого подсудимого отдельно.</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Вопросы ставятся в понятных присяжным заседателям формулировках.</w:t>
      </w:r>
    </w:p>
    <w:p w:rsidR="009C0C8E" w:rsidRPr="000C4F33" w:rsidRDefault="009C0C8E" w:rsidP="007D7BE3">
      <w:pPr>
        <w:spacing w:after="0" w:line="240" w:lineRule="auto"/>
        <w:jc w:val="both"/>
        <w:rPr>
          <w:rFonts w:ascii="Times New Roman" w:hAnsi="Times New Roman"/>
          <w:color w:val="333333"/>
          <w:sz w:val="24"/>
          <w:szCs w:val="24"/>
        </w:rPr>
      </w:pPr>
      <w:r w:rsidRPr="000C4F33">
        <w:rPr>
          <w:rFonts w:ascii="Times New Roman" w:hAnsi="Times New Roman"/>
          <w:color w:val="333333"/>
          <w:sz w:val="24"/>
          <w:szCs w:val="24"/>
        </w:rPr>
        <w:br/>
      </w:r>
      <w:r w:rsidRPr="000C4F33">
        <w:rPr>
          <w:rFonts w:ascii="Times New Roman" w:hAnsi="Times New Roman"/>
          <w:b/>
          <w:color w:val="333333"/>
          <w:sz w:val="24"/>
          <w:szCs w:val="24"/>
        </w:rPr>
        <w:t xml:space="preserve">  </w:t>
      </w:r>
      <w:r>
        <w:rPr>
          <w:rFonts w:ascii="Times New Roman" w:hAnsi="Times New Roman"/>
          <w:b/>
          <w:color w:val="333333"/>
          <w:sz w:val="24"/>
          <w:szCs w:val="24"/>
        </w:rPr>
        <w:tab/>
      </w:r>
      <w:r w:rsidRPr="000C4F33">
        <w:rPr>
          <w:rFonts w:ascii="Times New Roman" w:hAnsi="Times New Roman"/>
          <w:b/>
          <w:color w:val="333333"/>
          <w:sz w:val="24"/>
          <w:szCs w:val="24"/>
        </w:rPr>
        <w:t>Напутственное слово председательствующего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При произнесении напутственного слова председательствующему запрещается в какой-либо форме выражать свое мнение по вопросам, поставленным перед коллегией присяжных заседателей.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xml:space="preserve"> В напутственном слове председательствующий</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1) приводит содержание обвинения;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2) сообщает содержание уголовного закона, предусматривающего ответственность за совершение деяния, в котором обвиняется подсудимый;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3)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4) излагает позиции государственного обвинителя и защиты;</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5)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6)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7) разъясняет порядок совещания присяжных заседателей, подготовки ответов на поставленные вопросы, голосования по ответам и вынесения вердикта.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Председательствующий завершает свое напутственное слово напоминанием присяжным заседателям содержания данной ими присяги и обращает их внимание на то, что в случае вынесения обвинительного вердикта они могут признать подсудимого заслуживающим снисхождения.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Присяжные заседатели, выслушав напутственное слово председательствующего и ознакомившись с поставленными перед ними вопросами, вправе получить от него дополнительные разъяснения.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Стороны вправе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и беспристрастности.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Тайна совещания присяжных заседателей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напутственного слова председательствующего коллегия присяжных заседателей удаляется в совещательную комнату для вынесения вердикта.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Присутствие в совещательной комнате иных лиц, за исключением коллегии присяжных заседателей, не допускается.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Присяжные заседатели не могут разглашать суждения, имевшие место во время совещания.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Записи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присяжными заседателями вопросы.</w:t>
      </w:r>
    </w:p>
    <w:p w:rsidR="009C0C8E" w:rsidRPr="000C4F33" w:rsidRDefault="009C0C8E" w:rsidP="00227E5A">
      <w:pPr>
        <w:spacing w:after="0" w:line="240" w:lineRule="auto"/>
        <w:ind w:left="510"/>
        <w:jc w:val="both"/>
        <w:rPr>
          <w:rFonts w:ascii="Times New Roman" w:hAnsi="Times New Roman"/>
          <w:color w:val="333333"/>
          <w:sz w:val="24"/>
          <w:szCs w:val="24"/>
        </w:rPr>
      </w:pPr>
      <w:r w:rsidRPr="000C4F33">
        <w:rPr>
          <w:rFonts w:ascii="Times New Roman" w:hAnsi="Times New Roman"/>
          <w:color w:val="333333"/>
          <w:sz w:val="24"/>
          <w:szCs w:val="24"/>
        </w:rPr>
        <w:br/>
      </w:r>
      <w:r w:rsidRPr="000C4F33">
        <w:rPr>
          <w:rFonts w:ascii="Times New Roman" w:hAnsi="Times New Roman"/>
          <w:b/>
          <w:color w:val="333333"/>
          <w:sz w:val="24"/>
          <w:szCs w:val="24"/>
        </w:rPr>
        <w:t xml:space="preserve"> Порядок проведения совещания и голосования в совещательной комнате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голосование по ответам на них и ведет подсчет голосов.</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Голосование проводится открыто.</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Никто из присяжных заседателей не вправе воздержаться при голосовании. Присяжные заседатели голосуют по списку.</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Старшина голосует последним.</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Вынесение вердикта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Обвинительный вердикт считается принятым, если за утвердительные ответы на каждый из трех вопросов, указанных в части первой статьи 339  УПК РФ, проголосовало большинство присяжных заседателей.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шести присяжных заседателей.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Ответы на другие вопросы определяются простым большинством голосов присяжных заседателей.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голоса разделились поровну, то принимается наиболее благоприятный для подсудимого ответ.</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При вынесении вердикта "виновен" присяжные заседатели вправе изменить обвинение в сторону, благоприятную для подсудимого.</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 случае, если ответ на вопрос принимается голосованием, старшина указывает после ответа результат подсчета голосов.</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Вопросный лист с внесенными в него ответами на поставленные вопросы подписывается старшиной.</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Дополнительные разъяснения председательствующего. Уточнение поставленных вопросов. Возобновление судебного следствия :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Если в ходе совещания присяжные заседатели придут к выводу о необходимости получить от председательствующего дополнительные разъяснения по поставленным вопросам, то они возвращаются в зал судебного заседания и старшина обращается к председательствующему с соответствующей просьбой.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Председательствующий в присутствии сторон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 поводу внесенных в вопросный лист изменений председательствующий произносит краткое напутственное слово, которое отражается в протоколе.</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После этого присяжные заседатели возвращаются в совещательную комнату для вынесения вердикта.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Если у присяжных заседателей во время совещания возникнут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то они возвращаются в зал судебного заседания и старшина обращается с соответствующей просьбой к председательствующему.</w:t>
      </w:r>
    </w:p>
    <w:p w:rsidR="009C0C8E"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Председательствующий, выслушав мнение сторон, решает вопрос о возобновлении судебного следствия. После окончания судебного следствия с учетом мнения сторон могут быть внесены уточнения в поставленные перед присяжными заседателями вопросы или сформулированы новые вопросы. Выслушав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вынесения вердикта.</w:t>
      </w:r>
    </w:p>
    <w:p w:rsidR="009C0C8E" w:rsidRPr="000C4F33" w:rsidRDefault="009C0C8E" w:rsidP="000C4F33">
      <w:pPr>
        <w:spacing w:after="0" w:line="240" w:lineRule="auto"/>
        <w:ind w:firstLine="510"/>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Провозглашение вердикта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подписания вопросного листа с внесенными в него ответами на поставленные вопросы присяжные заседатели возвращаются в зал судебного заседания.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Старшина присяжных заседателей передает председательствующему вопросный лист с внесенными в него ответами. При отсутствии замечаний председательствующий возвращает вопросный лист старшине присяжных заседателей для провозглашения. Найдя вердикт неясным или противоречивым, председательствующий указывает на его неясность или противоречивость коллегии присяжных заседателей и предлагает им возвратиться в совещательную комнату для внесения уточнений в вопросный лист. Председательствующий вправе также после выслушивания мнений сторон внести в вопросный лист дополнительные вопросы. Выслушав краткое напутственное слово председательствующего по поводу изменений в вопросном листе, коллегия присяжных заседателей возвращается в совещательную комнату для вынесения вердикта.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Старшина присяжных заседателей провозглашает вердикт, зачитывая по вопросному листу поставленные судом вопросы и ответы присяжных заседателей на них.</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Все находящиеся в зале суда выслушивают вердикт стоя.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Провозглашенный вердикт передается председательствующему для приобщения к материалам уголовного дела.</w:t>
      </w:r>
    </w:p>
    <w:p w:rsidR="009C0C8E" w:rsidRPr="000C4F33" w:rsidRDefault="009C0C8E" w:rsidP="007D7BE3">
      <w:pPr>
        <w:spacing w:after="0" w:line="240" w:lineRule="auto"/>
        <w:jc w:val="both"/>
        <w:rPr>
          <w:rFonts w:ascii="Times New Roman" w:hAnsi="Times New Roman"/>
          <w:color w:val="333333"/>
          <w:sz w:val="24"/>
          <w:szCs w:val="24"/>
        </w:rPr>
      </w:pPr>
      <w:r w:rsidRPr="000C4F33">
        <w:rPr>
          <w:rFonts w:ascii="Times New Roman" w:hAnsi="Times New Roman"/>
          <w:color w:val="333333"/>
          <w:sz w:val="24"/>
          <w:szCs w:val="24"/>
        </w:rPr>
        <w:br/>
      </w:r>
      <w:r w:rsidRPr="000C4F33">
        <w:rPr>
          <w:rFonts w:ascii="Times New Roman" w:hAnsi="Times New Roman"/>
          <w:b/>
          <w:color w:val="333333"/>
          <w:sz w:val="24"/>
          <w:szCs w:val="24"/>
        </w:rPr>
        <w:t>  Действия председательствующего после провозглашения вердикта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При вынесении коллегией присяжных заседателей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освобождается из-под нее в зале судебного заседания.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После провозглашения вердикта председательствующий благодарит присяжных заседателей и объявляет об окончании их участия в судебном разбирательстве.</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Последствия вердикта обсуждаются без участия присяжных заседателей. Присяжные заседатели вправе остаться до окончания рассмотрения уголовного дела в зале судебного заседания на отведенных для публики местах.</w:t>
      </w:r>
    </w:p>
    <w:p w:rsidR="009C0C8E" w:rsidRPr="000C4F33" w:rsidRDefault="009C0C8E" w:rsidP="007D7BE3">
      <w:pPr>
        <w:spacing w:after="0" w:line="240" w:lineRule="auto"/>
        <w:jc w:val="both"/>
        <w:rPr>
          <w:rFonts w:ascii="Times New Roman" w:hAnsi="Times New Roman"/>
          <w:color w:val="333333"/>
          <w:sz w:val="24"/>
          <w:szCs w:val="24"/>
        </w:rPr>
      </w:pPr>
      <w:r w:rsidRPr="000C4F33">
        <w:rPr>
          <w:rFonts w:ascii="Times New Roman" w:hAnsi="Times New Roman"/>
          <w:color w:val="333333"/>
          <w:sz w:val="24"/>
          <w:szCs w:val="24"/>
        </w:rPr>
        <w:br/>
      </w:r>
      <w:r w:rsidRPr="000C4F33">
        <w:rPr>
          <w:rFonts w:ascii="Times New Roman" w:hAnsi="Times New Roman"/>
          <w:b/>
          <w:color w:val="333333"/>
          <w:sz w:val="24"/>
          <w:szCs w:val="24"/>
        </w:rPr>
        <w:t> Обсуждение последствий вердикта :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После провозглашения вердикта присяжных заседателей судебное разбирательство продолжается с участием сторон.</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разрешаемыми судом при постановлении обвинительного приговора. По окончании исследования указанных обстоятельств проводятся прения сторон, во время которых последними выступают защитник и подсудимый.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Стороны могут затрагивать в своих выступлениях любые вопросы права, подлежащие разрешению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по уголовному делу.</w:t>
      </w:r>
    </w:p>
    <w:p w:rsidR="009C0C8E" w:rsidRPr="000C4F33" w:rsidRDefault="009C0C8E" w:rsidP="000C4F33">
      <w:pPr>
        <w:spacing w:after="0" w:line="240" w:lineRule="auto"/>
        <w:jc w:val="both"/>
        <w:rPr>
          <w:rFonts w:ascii="Times New Roman" w:hAnsi="Times New Roman"/>
          <w:color w:val="333333"/>
          <w:sz w:val="24"/>
          <w:szCs w:val="24"/>
        </w:rPr>
      </w:pP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Обязательность вердикта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1. Оправдательный вердикт коллегии присяжных заседателей обязателен для председательствующего и влечет за собой постановление им оправдательного приговора.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2. Обвинительный вердикт обязателен для председательствующего по уголовному делу, за исключением случаев, предусмотренных частями четвертой и пятой настоящей статьи.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3. Председательствующий квалифицирует содеянное подсудимым в соответствии с обвинительным вердиктом, а также установленными судом обстоятельствами, не подлежащими установлению присяжными заседателями и требующими собственно юридической оценки.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4. 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преступления.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в апелляционном порядке.</w:t>
      </w:r>
    </w:p>
    <w:p w:rsidR="009C0C8E" w:rsidRPr="000C4F33" w:rsidRDefault="009C0C8E" w:rsidP="00227E5A">
      <w:pPr>
        <w:spacing w:after="0" w:line="240" w:lineRule="auto"/>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xml:space="preserve"> Правовые последствия признания подсудимого заслуживающим снисхождения</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Если подсудимый признан заслуживающим снисхождения, то председательствующий назначает ему наказание с применением положений статьи 65 Уголовного кодекса Российской Федерации. Если коллегией присяжных заседателей подсудимый не был признан заслуживающим снисхождения, то председательствующий с учетом обстоятельств, смягчающих и отягчающих наказание, и личности виновного вправе назначить подсудимому наказание не только в пределах, установленных соответствующей статьей Особенной части Уголовного кодекса Российской Федерации, но и с применением положений статьи 64 Уголовного кодекса Российской Федерации.</w:t>
      </w:r>
    </w:p>
    <w:p w:rsidR="009C0C8E" w:rsidRPr="000C4F33" w:rsidRDefault="009C0C8E" w:rsidP="000C4F33">
      <w:pPr>
        <w:spacing w:after="0" w:line="240" w:lineRule="auto"/>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r w:rsidRPr="000C4F33">
        <w:rPr>
          <w:rFonts w:ascii="Times New Roman" w:hAnsi="Times New Roman"/>
          <w:b/>
          <w:color w:val="333333"/>
          <w:sz w:val="24"/>
          <w:szCs w:val="24"/>
        </w:rPr>
        <w:t xml:space="preserve"> Виды решений, принимаемых председательствующим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постановления о прекращении уголовного дела - в случаях, предусмотренных статьей 254 УПК РФ;</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оправдательного приговора - в случаях, когда присяжные заседатели дали отрицательный ответ хотя бы на один из трех основных вопросов, указанных в части первой статьи 339  УПК РФ, либо председательствующий признал отсутствие в деянии признаков преступления;</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обвинительного приговора с назначением наказания, без назначения наказания, с назначением наказания и освобождением от него - в соответствии со статьями 302, 307 и 308 УПК РФ;</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постановления о роспуске коллегии присяжных заседателей и направлении уголовного дела на новое рассмотрение иным составом суда - в случае, предусмотренном частью пятой статьи 348  УПК РФ.</w:t>
      </w:r>
    </w:p>
    <w:p w:rsidR="009C0C8E" w:rsidRPr="000C4F33" w:rsidRDefault="009C0C8E" w:rsidP="000C4F33">
      <w:pPr>
        <w:spacing w:after="0" w:line="240" w:lineRule="auto"/>
        <w:jc w:val="both"/>
        <w:rPr>
          <w:rFonts w:ascii="Times New Roman" w:hAnsi="Times New Roman"/>
          <w:color w:val="333333"/>
          <w:sz w:val="24"/>
          <w:szCs w:val="24"/>
        </w:rPr>
      </w:pPr>
    </w:p>
    <w:p w:rsidR="009C0C8E"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b/>
          <w:color w:val="333333"/>
          <w:sz w:val="24"/>
          <w:szCs w:val="24"/>
        </w:rPr>
        <w:t>  Постановление приговора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Приговор постановляется председательствующим в порядке, установленном главой 39  УПК РФ, со следующими изъятиями:</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1) в вводной части приговора не указываются фамилии присяжных заседателей;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2) в описательно-мотивировочной части оправдательного приговора излагается существо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отказ государственного обвинителя от обвинения. Приведение доказательств требуется лишь в части, не вытекающей из вердикта, вынесенного коллегией присяжных заседателей;</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4) в резолютивной части приговора должны содержаться разъяснения об апелляционном порядке его обжалования.</w:t>
      </w:r>
    </w:p>
    <w:p w:rsidR="009C0C8E" w:rsidRPr="000C4F33" w:rsidRDefault="009C0C8E" w:rsidP="000C4F33">
      <w:pPr>
        <w:spacing w:after="0" w:line="240" w:lineRule="auto"/>
        <w:jc w:val="both"/>
        <w:rPr>
          <w:rFonts w:ascii="Times New Roman" w:hAnsi="Times New Roman"/>
          <w:color w:val="333333"/>
          <w:sz w:val="24"/>
          <w:szCs w:val="24"/>
        </w:rPr>
      </w:pP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w:t>
      </w:r>
      <w:r w:rsidRPr="000C4F33">
        <w:rPr>
          <w:rFonts w:ascii="Times New Roman" w:hAnsi="Times New Roman"/>
          <w:b/>
          <w:color w:val="333333"/>
          <w:sz w:val="24"/>
          <w:szCs w:val="24"/>
        </w:rPr>
        <w:t xml:space="preserve"> Прекращение рассмотрения уголовного дела в связи с установленной невменяемостью подсудимого :</w:t>
      </w:r>
      <w:r w:rsidRPr="000C4F33">
        <w:rPr>
          <w:rFonts w:ascii="Times New Roman" w:hAnsi="Times New Roman"/>
          <w:color w:val="333333"/>
          <w:sz w:val="24"/>
          <w:szCs w:val="24"/>
        </w:rPr>
        <w:t>  </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xml:space="preserve"> Если в ходе разбирательства уголовного дела судом с участием присяжных заседателей будут установлены обстоятельства, свидетельствующие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назначение или исполнение наказания, что подтверждается результатами судебно-психиатрической экспертизы, то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 судом в порядке, установленном главой 51  УПК РФ.</w:t>
      </w:r>
    </w:p>
    <w:p w:rsidR="009C0C8E" w:rsidRPr="000C4F33" w:rsidRDefault="009C0C8E" w:rsidP="000C4F33">
      <w:pPr>
        <w:spacing w:after="0" w:line="240" w:lineRule="auto"/>
        <w:ind w:firstLine="510"/>
        <w:jc w:val="both"/>
        <w:rPr>
          <w:rFonts w:ascii="Times New Roman" w:hAnsi="Times New Roman"/>
          <w:color w:val="333333"/>
          <w:sz w:val="24"/>
          <w:szCs w:val="24"/>
        </w:rPr>
      </w:pPr>
      <w:r w:rsidRPr="000C4F33">
        <w:rPr>
          <w:rFonts w:ascii="Times New Roman" w:hAnsi="Times New Roman"/>
          <w:color w:val="333333"/>
          <w:sz w:val="24"/>
          <w:szCs w:val="24"/>
        </w:rPr>
        <w:t>  Постановления, вынесенные в соответствии с требованиями настоящей статьи, обжалованию не подлежат.</w:t>
      </w:r>
    </w:p>
    <w:p w:rsidR="009C0C8E" w:rsidRPr="000C4F33" w:rsidRDefault="009C0C8E" w:rsidP="007D7BE3">
      <w:pPr>
        <w:spacing w:after="0" w:line="240" w:lineRule="auto"/>
        <w:jc w:val="both"/>
        <w:rPr>
          <w:rFonts w:ascii="Times New Roman" w:hAnsi="Times New Roman"/>
          <w:color w:val="333333"/>
          <w:sz w:val="24"/>
          <w:szCs w:val="24"/>
        </w:rPr>
      </w:pPr>
      <w:r w:rsidRPr="000C4F33">
        <w:rPr>
          <w:rFonts w:ascii="Times New Roman" w:hAnsi="Times New Roman"/>
          <w:color w:val="333333"/>
          <w:sz w:val="24"/>
          <w:szCs w:val="24"/>
        </w:rPr>
        <w:br/>
      </w:r>
      <w:r w:rsidRPr="000C4F33">
        <w:rPr>
          <w:rFonts w:ascii="Times New Roman" w:hAnsi="Times New Roman"/>
          <w:b/>
          <w:color w:val="333333"/>
          <w:sz w:val="24"/>
          <w:szCs w:val="24"/>
        </w:rPr>
        <w:t xml:space="preserve"> </w:t>
      </w: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C4F33">
      <w:pPr>
        <w:jc w:val="both"/>
        <w:rPr>
          <w:rFonts w:ascii="Times New Roman" w:hAnsi="Times New Roman"/>
          <w:b/>
          <w:sz w:val="24"/>
          <w:szCs w:val="24"/>
        </w:rPr>
      </w:pPr>
    </w:p>
    <w:p w:rsidR="009C0C8E" w:rsidRDefault="009C0C8E" w:rsidP="0007552C">
      <w:pPr>
        <w:jc w:val="center"/>
        <w:rPr>
          <w:rFonts w:ascii="Times New Roman" w:hAnsi="Times New Roman"/>
          <w:b/>
          <w:sz w:val="24"/>
          <w:szCs w:val="24"/>
        </w:rPr>
      </w:pPr>
      <w:r>
        <w:rPr>
          <w:rFonts w:ascii="Times New Roman" w:hAnsi="Times New Roman"/>
          <w:b/>
          <w:sz w:val="24"/>
          <w:szCs w:val="24"/>
        </w:rPr>
        <w:t>ТЕМА 8: ПРОИЗВОДСТВО ПО УГОЛОВНЫМ ДЕЛАМ В ОТНОШЕНИИ НЕСОВЕРШЕННОЛЕТНИХ</w:t>
      </w:r>
    </w:p>
    <w:p w:rsidR="009C0C8E" w:rsidRPr="0007552C" w:rsidRDefault="009C0C8E" w:rsidP="00D2044E">
      <w:pPr>
        <w:spacing w:before="225" w:after="100" w:afterAutospacing="1" w:line="288" w:lineRule="atLeast"/>
        <w:ind w:left="225" w:right="225" w:firstLine="483"/>
        <w:jc w:val="both"/>
        <w:rPr>
          <w:rFonts w:ascii="Times New Roman" w:hAnsi="Times New Roman"/>
          <w:color w:val="000000"/>
          <w:sz w:val="24"/>
          <w:szCs w:val="24"/>
        </w:rPr>
      </w:pPr>
      <w:r>
        <w:rPr>
          <w:rFonts w:ascii="Times New Roman" w:hAnsi="Times New Roman"/>
          <w:color w:val="000000"/>
          <w:sz w:val="24"/>
          <w:szCs w:val="24"/>
        </w:rPr>
        <w:t xml:space="preserve">     </w:t>
      </w:r>
      <w:r w:rsidRPr="0007552C">
        <w:rPr>
          <w:rFonts w:ascii="Times New Roman" w:hAnsi="Times New Roman"/>
          <w:color w:val="000000"/>
          <w:sz w:val="24"/>
          <w:szCs w:val="24"/>
        </w:rPr>
        <w:t>Принципиальное единство уголовно-процессуальной формы не исключает ее дифференциации. Ярким выражением дифференциации уголовно-процессуальной формы является наличие разнообразных особых производств, среди которых находится производство по делам несовершеннолетних.</w:t>
      </w:r>
      <w:r w:rsidRPr="0007552C">
        <w:rPr>
          <w:rFonts w:ascii="Times New Roman" w:hAnsi="Times New Roman"/>
          <w:color w:val="000000"/>
          <w:sz w:val="24"/>
          <w:szCs w:val="24"/>
        </w:rPr>
        <w:br/>
      </w:r>
      <w:r>
        <w:rPr>
          <w:rFonts w:ascii="Times New Roman" w:hAnsi="Times New Roman"/>
          <w:b/>
          <w:bCs/>
          <w:color w:val="000000"/>
          <w:sz w:val="24"/>
          <w:szCs w:val="24"/>
        </w:rPr>
        <w:t xml:space="preserve">            </w:t>
      </w:r>
      <w:r w:rsidRPr="0007552C">
        <w:rPr>
          <w:rFonts w:ascii="Times New Roman" w:hAnsi="Times New Roman"/>
          <w:b/>
          <w:bCs/>
          <w:color w:val="000000"/>
          <w:sz w:val="24"/>
          <w:szCs w:val="24"/>
        </w:rPr>
        <w:t>Особое производство в уголовном процессе</w:t>
      </w:r>
      <w:r w:rsidRPr="0007552C">
        <w:rPr>
          <w:rFonts w:ascii="Times New Roman" w:hAnsi="Times New Roman"/>
          <w:color w:val="000000"/>
          <w:sz w:val="24"/>
          <w:szCs w:val="24"/>
        </w:rPr>
        <w:t xml:space="preserve"> — урегулированная уголовно-процессуальным законом специфическая форма правоотношений и деятельности участников судопроизводства, обусловленная характером и степенью тяжести преступлений либо социально-психологической и психической характеристикой подлежащих уголовной ответственности лиц и базирующаяся на общих правилах судопроизводства.</w:t>
      </w:r>
    </w:p>
    <w:p w:rsidR="009C0C8E" w:rsidRPr="0007552C" w:rsidRDefault="009C0C8E" w:rsidP="00D2044E">
      <w:pPr>
        <w:spacing w:before="225" w:after="100" w:afterAutospacing="1" w:line="288" w:lineRule="atLeast"/>
        <w:ind w:left="225" w:right="225" w:firstLine="483"/>
        <w:jc w:val="both"/>
        <w:rPr>
          <w:rFonts w:ascii="Times New Roman" w:hAnsi="Times New Roman"/>
          <w:color w:val="000000"/>
          <w:sz w:val="24"/>
          <w:szCs w:val="24"/>
        </w:rPr>
      </w:pPr>
      <w:r w:rsidRPr="0007552C">
        <w:rPr>
          <w:rFonts w:ascii="Times New Roman" w:hAnsi="Times New Roman"/>
          <w:color w:val="000000"/>
          <w:sz w:val="24"/>
          <w:szCs w:val="24"/>
        </w:rPr>
        <w:t>Существование особого производства по делам о преступлениях, совершенных несовершеннолетними, определяется необходимостью достижения трех целей:</w:t>
      </w:r>
    </w:p>
    <w:p w:rsidR="009C0C8E" w:rsidRPr="0007552C" w:rsidRDefault="009C0C8E" w:rsidP="0007552C">
      <w:pPr>
        <w:numPr>
          <w:ilvl w:val="0"/>
          <w:numId w:val="3"/>
        </w:numPr>
        <w:spacing w:before="100" w:beforeAutospacing="1" w:after="24" w:line="360" w:lineRule="atLeast"/>
        <w:ind w:left="768"/>
        <w:jc w:val="both"/>
        <w:rPr>
          <w:rFonts w:ascii="Times New Roman" w:hAnsi="Times New Roman"/>
          <w:color w:val="000000"/>
          <w:sz w:val="24"/>
          <w:szCs w:val="24"/>
        </w:rPr>
      </w:pPr>
      <w:r w:rsidRPr="0007552C">
        <w:rPr>
          <w:rFonts w:ascii="Times New Roman" w:hAnsi="Times New Roman"/>
          <w:color w:val="000000"/>
          <w:sz w:val="24"/>
          <w:szCs w:val="24"/>
        </w:rPr>
        <w:t>эффективного предупреждения преступлений несовершеннолетних, поскольку, во-первых, преступность как социальное явление «рекрутирует» из несовершеннолетних новых преступников; во-вторых, удельный вес преступлений, совершенных несовершеннолетними в последние годы постоянно составляет 8-10 % от числа раскрытых преступлений;</w:t>
      </w:r>
    </w:p>
    <w:p w:rsidR="009C0C8E" w:rsidRPr="0007552C" w:rsidRDefault="009C0C8E" w:rsidP="0007552C">
      <w:pPr>
        <w:numPr>
          <w:ilvl w:val="0"/>
          <w:numId w:val="3"/>
        </w:numPr>
        <w:spacing w:before="100" w:beforeAutospacing="1" w:after="24" w:line="360" w:lineRule="atLeast"/>
        <w:ind w:left="768"/>
        <w:jc w:val="both"/>
        <w:rPr>
          <w:rFonts w:ascii="Times New Roman" w:hAnsi="Times New Roman"/>
          <w:color w:val="000000"/>
          <w:sz w:val="24"/>
          <w:szCs w:val="24"/>
        </w:rPr>
      </w:pPr>
      <w:r w:rsidRPr="0007552C">
        <w:rPr>
          <w:rFonts w:ascii="Times New Roman" w:hAnsi="Times New Roman"/>
          <w:color w:val="000000"/>
          <w:sz w:val="24"/>
          <w:szCs w:val="24"/>
        </w:rPr>
        <w:t>установления истины по уголовным делам для решения вопросов назначения справедливого наказания или освобождения от уголовной ответственности;</w:t>
      </w:r>
    </w:p>
    <w:p w:rsidR="009C0C8E" w:rsidRPr="0007552C" w:rsidRDefault="009C0C8E" w:rsidP="0007552C">
      <w:pPr>
        <w:numPr>
          <w:ilvl w:val="0"/>
          <w:numId w:val="3"/>
        </w:numPr>
        <w:spacing w:before="100" w:beforeAutospacing="1" w:after="24" w:line="360" w:lineRule="atLeast"/>
        <w:ind w:left="768"/>
        <w:jc w:val="both"/>
        <w:rPr>
          <w:rFonts w:ascii="Times New Roman" w:hAnsi="Times New Roman"/>
          <w:color w:val="000000"/>
          <w:sz w:val="24"/>
          <w:szCs w:val="24"/>
        </w:rPr>
      </w:pPr>
      <w:r w:rsidRPr="0007552C">
        <w:rPr>
          <w:rFonts w:ascii="Times New Roman" w:hAnsi="Times New Roman"/>
          <w:color w:val="000000"/>
          <w:sz w:val="24"/>
          <w:szCs w:val="24"/>
        </w:rPr>
        <w:t>обеспечения надлежащей правовой защищенности несовершеннолетнего обвиняемого.</w:t>
      </w:r>
    </w:p>
    <w:p w:rsidR="009C0C8E" w:rsidRPr="0007552C" w:rsidRDefault="009C0C8E" w:rsidP="00D2044E">
      <w:pPr>
        <w:spacing w:before="225" w:after="100" w:afterAutospacing="1" w:line="288" w:lineRule="atLeast"/>
        <w:ind w:left="225" w:right="225" w:firstLine="483"/>
        <w:jc w:val="both"/>
        <w:rPr>
          <w:rFonts w:ascii="Times New Roman" w:hAnsi="Times New Roman"/>
          <w:color w:val="000000"/>
          <w:sz w:val="24"/>
          <w:szCs w:val="24"/>
        </w:rPr>
      </w:pPr>
      <w:r w:rsidRPr="0007552C">
        <w:rPr>
          <w:rFonts w:ascii="Times New Roman" w:hAnsi="Times New Roman"/>
          <w:color w:val="000000"/>
          <w:sz w:val="24"/>
          <w:szCs w:val="24"/>
        </w:rPr>
        <w:t>Сложности достижения перечисленных целей обусловлены</w:t>
      </w:r>
      <w:r w:rsidRPr="0007552C">
        <w:rPr>
          <w:rFonts w:ascii="Times New Roman" w:hAnsi="Times New Roman"/>
          <w:b/>
          <w:bCs/>
          <w:color w:val="000000"/>
          <w:sz w:val="24"/>
          <w:szCs w:val="24"/>
        </w:rPr>
        <w:t xml:space="preserve"> социально-психологическими характеристиками несовершеннолетних,</w:t>
      </w:r>
      <w:r w:rsidRPr="0007552C">
        <w:rPr>
          <w:rFonts w:ascii="Times New Roman" w:hAnsi="Times New Roman"/>
          <w:color w:val="000000"/>
          <w:sz w:val="24"/>
          <w:szCs w:val="24"/>
        </w:rPr>
        <w:t xml:space="preserve"> связанными с их возрастом.</w:t>
      </w:r>
    </w:p>
    <w:p w:rsidR="009C0C8E" w:rsidRPr="0007552C" w:rsidRDefault="009C0C8E" w:rsidP="0007552C">
      <w:pPr>
        <w:spacing w:before="225" w:after="100" w:afterAutospacing="1" w:line="288" w:lineRule="atLeast"/>
        <w:ind w:left="225" w:right="225"/>
        <w:jc w:val="both"/>
        <w:rPr>
          <w:rFonts w:ascii="Times New Roman" w:hAnsi="Times New Roman"/>
          <w:color w:val="000000"/>
          <w:sz w:val="24"/>
          <w:szCs w:val="24"/>
        </w:rPr>
      </w:pPr>
      <w:r w:rsidRPr="0007552C">
        <w:rPr>
          <w:rFonts w:ascii="Times New Roman" w:hAnsi="Times New Roman"/>
          <w:color w:val="000000"/>
          <w:sz w:val="24"/>
          <w:szCs w:val="24"/>
        </w:rPr>
        <w:t>Среди них специалисты выделяют:</w:t>
      </w:r>
    </w:p>
    <w:p w:rsidR="009C0C8E" w:rsidRDefault="009C0C8E" w:rsidP="00D2044E">
      <w:pPr>
        <w:numPr>
          <w:ilvl w:val="0"/>
          <w:numId w:val="4"/>
        </w:numPr>
        <w:spacing w:before="100" w:beforeAutospacing="1" w:after="24" w:line="360" w:lineRule="atLeast"/>
        <w:ind w:left="768"/>
        <w:jc w:val="both"/>
        <w:rPr>
          <w:rFonts w:ascii="Times New Roman" w:hAnsi="Times New Roman"/>
          <w:color w:val="000000"/>
          <w:sz w:val="24"/>
          <w:szCs w:val="24"/>
        </w:rPr>
      </w:pPr>
      <w:r w:rsidRPr="00D2044E">
        <w:rPr>
          <w:rFonts w:ascii="Times New Roman" w:hAnsi="Times New Roman"/>
          <w:b/>
          <w:color w:val="000000"/>
          <w:sz w:val="24"/>
          <w:szCs w:val="24"/>
        </w:rPr>
        <w:t>незрелость мышления несовершеннолетних</w:t>
      </w:r>
      <w:r w:rsidRPr="0007552C">
        <w:rPr>
          <w:rFonts w:ascii="Times New Roman" w:hAnsi="Times New Roman"/>
          <w:color w:val="000000"/>
          <w:sz w:val="24"/>
          <w:szCs w:val="24"/>
        </w:rPr>
        <w:t>.</w:t>
      </w:r>
    </w:p>
    <w:p w:rsidR="009C0C8E" w:rsidRPr="00D2044E" w:rsidRDefault="009C0C8E" w:rsidP="00D2044E">
      <w:pPr>
        <w:spacing w:before="100" w:beforeAutospacing="1" w:after="24" w:line="360" w:lineRule="atLeast"/>
        <w:ind w:left="567"/>
        <w:jc w:val="both"/>
        <w:rPr>
          <w:rFonts w:ascii="Times New Roman" w:hAnsi="Times New Roman"/>
          <w:color w:val="000000"/>
          <w:sz w:val="24"/>
          <w:szCs w:val="24"/>
        </w:rPr>
      </w:pPr>
      <w:r w:rsidRPr="00D2044E">
        <w:rPr>
          <w:rFonts w:ascii="Times New Roman" w:hAnsi="Times New Roman"/>
          <w:color w:val="000000"/>
          <w:sz w:val="24"/>
          <w:szCs w:val="24"/>
        </w:rPr>
        <w:t>Она проявляется в неумении несовершеннолетних анализировать и обобщать жизненные ситуации, мыслить в логической последовательности, предвидеть социально-правовые последствия своих решений и действий, отсутствие собственных, самостоятельных оценок и т. п.;</w:t>
      </w:r>
    </w:p>
    <w:p w:rsidR="009C0C8E" w:rsidRPr="0007552C" w:rsidRDefault="009C0C8E" w:rsidP="0007552C">
      <w:pPr>
        <w:numPr>
          <w:ilvl w:val="0"/>
          <w:numId w:val="4"/>
        </w:numPr>
        <w:spacing w:before="100" w:beforeAutospacing="1" w:after="24" w:line="360" w:lineRule="atLeast"/>
        <w:ind w:left="768"/>
        <w:jc w:val="both"/>
        <w:rPr>
          <w:rFonts w:ascii="Times New Roman" w:hAnsi="Times New Roman"/>
          <w:color w:val="000000"/>
          <w:sz w:val="24"/>
          <w:szCs w:val="24"/>
        </w:rPr>
      </w:pPr>
      <w:r w:rsidRPr="00D2044E">
        <w:rPr>
          <w:rFonts w:ascii="Times New Roman" w:hAnsi="Times New Roman"/>
          <w:b/>
          <w:color w:val="000000"/>
          <w:sz w:val="24"/>
          <w:szCs w:val="24"/>
        </w:rPr>
        <w:t>отсутствие достаточного социального опыта и прочных широких знаний</w:t>
      </w:r>
      <w:r w:rsidRPr="0007552C">
        <w:rPr>
          <w:rFonts w:ascii="Times New Roman" w:hAnsi="Times New Roman"/>
          <w:color w:val="000000"/>
          <w:sz w:val="24"/>
          <w:szCs w:val="24"/>
        </w:rPr>
        <w:t>.</w:t>
      </w:r>
      <w:r w:rsidRPr="0007552C">
        <w:rPr>
          <w:rFonts w:ascii="Times New Roman" w:hAnsi="Times New Roman"/>
          <w:color w:val="000000"/>
          <w:sz w:val="24"/>
          <w:szCs w:val="24"/>
        </w:rPr>
        <w:br/>
        <w:t>Социальная действительность и знания о ней — многогранны и безграничны. Поэтому в силу возраста несовершеннолетние объективно были не в состоянии ими овладеть к моменту совершения преступления и производства предварительного следствия в той мере, в какой это необходимо для осознанного, активного и законопослушного участия в жизни гражданского общества;</w:t>
      </w:r>
    </w:p>
    <w:p w:rsidR="009C0C8E" w:rsidRPr="0007552C" w:rsidRDefault="009C0C8E" w:rsidP="0007552C">
      <w:pPr>
        <w:numPr>
          <w:ilvl w:val="0"/>
          <w:numId w:val="4"/>
        </w:numPr>
        <w:spacing w:before="100" w:beforeAutospacing="1" w:after="24" w:line="360" w:lineRule="atLeast"/>
        <w:ind w:left="768"/>
        <w:jc w:val="both"/>
        <w:rPr>
          <w:rFonts w:ascii="Times New Roman" w:hAnsi="Times New Roman"/>
          <w:color w:val="000000"/>
          <w:sz w:val="24"/>
          <w:szCs w:val="24"/>
        </w:rPr>
      </w:pPr>
      <w:r w:rsidRPr="00D2044E">
        <w:rPr>
          <w:rFonts w:ascii="Times New Roman" w:hAnsi="Times New Roman"/>
          <w:b/>
          <w:color w:val="000000"/>
          <w:sz w:val="24"/>
          <w:szCs w:val="24"/>
        </w:rPr>
        <w:t>неустойчивость психики и повышенная эмоциональность</w:t>
      </w:r>
      <w:r w:rsidRPr="0007552C">
        <w:rPr>
          <w:rFonts w:ascii="Times New Roman" w:hAnsi="Times New Roman"/>
          <w:color w:val="000000"/>
          <w:sz w:val="24"/>
          <w:szCs w:val="24"/>
        </w:rPr>
        <w:t>.</w:t>
      </w:r>
      <w:r w:rsidRPr="0007552C">
        <w:rPr>
          <w:rFonts w:ascii="Times New Roman" w:hAnsi="Times New Roman"/>
          <w:color w:val="000000"/>
          <w:sz w:val="24"/>
          <w:szCs w:val="24"/>
        </w:rPr>
        <w:br/>
        <w:t>Неустойчивость психики несовершеннолетних обусловлена продолжающимся процессом ее развития и высоким темпом познаваемой общественной жизни. В связи с этим новые и многообразные впечатления постоянно накладываются друг на друга, не предоставляя несовершеннолетним времени для осмысления ранее воспринятых впечатлений. В результате этого они более возбудимы, чем взрослые, а их внутреннее психическое состояние отличается повышенной эмоциональностью;</w:t>
      </w:r>
    </w:p>
    <w:p w:rsidR="009C0C8E" w:rsidRDefault="009C0C8E" w:rsidP="0007552C">
      <w:pPr>
        <w:numPr>
          <w:ilvl w:val="0"/>
          <w:numId w:val="4"/>
        </w:numPr>
        <w:spacing w:before="100" w:beforeAutospacing="1" w:after="24" w:line="360" w:lineRule="atLeast"/>
        <w:ind w:left="768"/>
        <w:jc w:val="both"/>
        <w:rPr>
          <w:rFonts w:ascii="Times New Roman" w:hAnsi="Times New Roman"/>
          <w:color w:val="000000"/>
          <w:sz w:val="24"/>
          <w:szCs w:val="24"/>
        </w:rPr>
      </w:pPr>
      <w:r w:rsidRPr="00D2044E">
        <w:rPr>
          <w:rFonts w:ascii="Times New Roman" w:hAnsi="Times New Roman"/>
          <w:b/>
          <w:color w:val="000000"/>
          <w:sz w:val="24"/>
          <w:szCs w:val="24"/>
        </w:rPr>
        <w:t>неустойчивость поведения</w:t>
      </w:r>
      <w:r w:rsidRPr="0007552C">
        <w:rPr>
          <w:rFonts w:ascii="Times New Roman" w:hAnsi="Times New Roman"/>
          <w:color w:val="000000"/>
          <w:sz w:val="24"/>
          <w:szCs w:val="24"/>
        </w:rPr>
        <w:t>.</w:t>
      </w:r>
    </w:p>
    <w:p w:rsidR="009C0C8E" w:rsidRPr="0007552C" w:rsidRDefault="009C0C8E" w:rsidP="00D2044E">
      <w:pPr>
        <w:spacing w:before="100" w:beforeAutospacing="1" w:after="24" w:line="360" w:lineRule="atLeast"/>
        <w:ind w:left="768"/>
        <w:jc w:val="both"/>
        <w:rPr>
          <w:rFonts w:ascii="Times New Roman" w:hAnsi="Times New Roman"/>
          <w:color w:val="000000"/>
          <w:sz w:val="24"/>
          <w:szCs w:val="24"/>
        </w:rPr>
      </w:pPr>
      <w:r w:rsidRPr="0007552C">
        <w:rPr>
          <w:rFonts w:ascii="Times New Roman" w:hAnsi="Times New Roman"/>
          <w:color w:val="000000"/>
          <w:sz w:val="24"/>
          <w:szCs w:val="24"/>
        </w:rPr>
        <w:t>Неустойчивость психики, быстрая возбудимость, повышенная эмоциональность, отсутствие достаточных опыта и знаний влекут за собой неумение несовершеннолетних владеть своими чувствами и эмоциями и, как следствие, вызывают неустойчивость и противоречивость поведения. При этом на их поведение оказывают существенное влияние тип организации нервной системы, черты характера, общая культура поведения в обществе;</w:t>
      </w:r>
    </w:p>
    <w:p w:rsidR="009C0C8E" w:rsidRPr="0007552C" w:rsidRDefault="009C0C8E" w:rsidP="0007552C">
      <w:pPr>
        <w:numPr>
          <w:ilvl w:val="0"/>
          <w:numId w:val="4"/>
        </w:numPr>
        <w:spacing w:before="100" w:beforeAutospacing="1" w:after="24" w:line="360" w:lineRule="atLeast"/>
        <w:ind w:left="768"/>
        <w:jc w:val="both"/>
        <w:rPr>
          <w:rFonts w:ascii="Times New Roman" w:hAnsi="Times New Roman"/>
          <w:color w:val="000000"/>
          <w:sz w:val="24"/>
          <w:szCs w:val="24"/>
        </w:rPr>
      </w:pPr>
      <w:r w:rsidRPr="00D2044E">
        <w:rPr>
          <w:rFonts w:ascii="Times New Roman" w:hAnsi="Times New Roman"/>
          <w:b/>
          <w:color w:val="000000"/>
          <w:sz w:val="24"/>
          <w:szCs w:val="24"/>
        </w:rPr>
        <w:t>повышенные внушаемость и самовнушаемость</w:t>
      </w:r>
      <w:r w:rsidRPr="0007552C">
        <w:rPr>
          <w:rFonts w:ascii="Times New Roman" w:hAnsi="Times New Roman"/>
          <w:color w:val="000000"/>
          <w:sz w:val="24"/>
          <w:szCs w:val="24"/>
        </w:rPr>
        <w:t>.</w:t>
      </w:r>
      <w:r w:rsidRPr="0007552C">
        <w:rPr>
          <w:rFonts w:ascii="Times New Roman" w:hAnsi="Times New Roman"/>
          <w:color w:val="000000"/>
          <w:sz w:val="24"/>
          <w:szCs w:val="24"/>
        </w:rPr>
        <w:br/>
        <w:t>Эта характеристика несовершеннолетних является следствием взаимодействия вышеперечисленных социально-психологических факторов. Она должна особо учитываться в процессе следствия и судебного разбирательства, поскольку психологическое давление следователя, судьи и других участников процесса на несовершеннолетнего может привести к искажению в его показаниях фактических обстоятельств совершенного преступления;</w:t>
      </w:r>
    </w:p>
    <w:p w:rsidR="009C0C8E" w:rsidRPr="0007552C" w:rsidRDefault="009C0C8E" w:rsidP="0007552C">
      <w:pPr>
        <w:numPr>
          <w:ilvl w:val="0"/>
          <w:numId w:val="4"/>
        </w:numPr>
        <w:spacing w:before="100" w:beforeAutospacing="1" w:after="24" w:line="360" w:lineRule="atLeast"/>
        <w:ind w:left="768"/>
        <w:jc w:val="both"/>
        <w:rPr>
          <w:rFonts w:ascii="Times New Roman" w:hAnsi="Times New Roman"/>
          <w:color w:val="000000"/>
          <w:sz w:val="24"/>
          <w:szCs w:val="24"/>
        </w:rPr>
      </w:pPr>
      <w:r w:rsidRPr="00D2044E">
        <w:rPr>
          <w:rFonts w:ascii="Times New Roman" w:hAnsi="Times New Roman"/>
          <w:b/>
          <w:color w:val="000000"/>
          <w:sz w:val="24"/>
          <w:szCs w:val="24"/>
        </w:rPr>
        <w:t>склонность к фантазиям и подражанию</w:t>
      </w:r>
      <w:r w:rsidRPr="0007552C">
        <w:rPr>
          <w:rFonts w:ascii="Times New Roman" w:hAnsi="Times New Roman"/>
          <w:color w:val="000000"/>
          <w:sz w:val="24"/>
          <w:szCs w:val="24"/>
        </w:rPr>
        <w:t>.</w:t>
      </w:r>
    </w:p>
    <w:p w:rsidR="009C0C8E" w:rsidRPr="0007552C" w:rsidRDefault="009C0C8E" w:rsidP="00D2044E">
      <w:pPr>
        <w:spacing w:before="225" w:after="100" w:afterAutospacing="1" w:line="288" w:lineRule="atLeast"/>
        <w:ind w:left="225" w:right="225" w:firstLine="483"/>
        <w:jc w:val="both"/>
        <w:rPr>
          <w:rFonts w:ascii="Times New Roman" w:hAnsi="Times New Roman"/>
          <w:color w:val="000000"/>
          <w:sz w:val="24"/>
          <w:szCs w:val="24"/>
        </w:rPr>
      </w:pPr>
      <w:r w:rsidRPr="0007552C">
        <w:rPr>
          <w:rFonts w:ascii="Times New Roman" w:hAnsi="Times New Roman"/>
          <w:i/>
          <w:iCs/>
          <w:color w:val="000000"/>
          <w:sz w:val="24"/>
          <w:szCs w:val="24"/>
        </w:rPr>
        <w:t>Несовершеннолетие —</w:t>
      </w:r>
      <w:r w:rsidRPr="0007552C">
        <w:rPr>
          <w:rFonts w:ascii="Times New Roman" w:hAnsi="Times New Roman"/>
          <w:color w:val="000000"/>
          <w:sz w:val="24"/>
          <w:szCs w:val="24"/>
        </w:rPr>
        <w:t xml:space="preserve"> время мечтаний и идеалов, стремления к повзрослению и желания подражать избранному идеалу. Вместе с другими характеристиками они порождают фантазии, смешение фантазий с реальностью, подражательность.</w:t>
      </w:r>
    </w:p>
    <w:p w:rsidR="009C0C8E" w:rsidRPr="0007552C" w:rsidRDefault="009C0C8E" w:rsidP="00D2044E">
      <w:pPr>
        <w:spacing w:before="225" w:after="100" w:afterAutospacing="1" w:line="288" w:lineRule="atLeast"/>
        <w:ind w:left="225" w:right="225" w:firstLine="483"/>
        <w:jc w:val="both"/>
        <w:rPr>
          <w:rFonts w:ascii="Times New Roman" w:hAnsi="Times New Roman"/>
          <w:color w:val="000000"/>
          <w:sz w:val="24"/>
          <w:szCs w:val="24"/>
        </w:rPr>
      </w:pPr>
      <w:r w:rsidRPr="0007552C">
        <w:rPr>
          <w:rFonts w:ascii="Times New Roman" w:hAnsi="Times New Roman"/>
          <w:color w:val="000000"/>
          <w:sz w:val="24"/>
          <w:szCs w:val="24"/>
        </w:rPr>
        <w:t>Настоящий перечень социально-психологических характеристик несовершеннолетних не является исчерпывающим. В него вошли лишь те из них, которые в наибольшей степени должны учитываться в процессе правового регулирования особого производства и практике реализации уголовно-процессуальных норм.</w:t>
      </w:r>
    </w:p>
    <w:p w:rsidR="009C0C8E" w:rsidRPr="0007552C" w:rsidRDefault="009C0C8E" w:rsidP="00D2044E">
      <w:pPr>
        <w:spacing w:before="225" w:after="100" w:afterAutospacing="1" w:line="288" w:lineRule="atLeast"/>
        <w:ind w:left="225" w:right="225" w:firstLine="483"/>
        <w:jc w:val="both"/>
        <w:rPr>
          <w:rFonts w:ascii="Times New Roman" w:hAnsi="Times New Roman"/>
          <w:color w:val="000000"/>
          <w:sz w:val="24"/>
          <w:szCs w:val="24"/>
        </w:rPr>
      </w:pPr>
      <w:r w:rsidRPr="0007552C">
        <w:rPr>
          <w:rFonts w:ascii="Times New Roman" w:hAnsi="Times New Roman"/>
          <w:color w:val="000000"/>
          <w:sz w:val="24"/>
          <w:szCs w:val="24"/>
        </w:rPr>
        <w:t>С учетом этих характеристик во многих странах существуют в уголовном процессе особенности производства по делам несовершеннолетних, цель которых заключается в обеспечении прав и законных интересов этих лиц дополнительными гарантиями.</w:t>
      </w:r>
    </w:p>
    <w:p w:rsidR="009C0C8E" w:rsidRPr="0007552C" w:rsidRDefault="009C0C8E" w:rsidP="00D2044E">
      <w:pPr>
        <w:spacing w:before="225" w:after="100" w:afterAutospacing="1" w:line="288" w:lineRule="atLeast"/>
        <w:ind w:left="225" w:right="225" w:firstLine="183"/>
        <w:jc w:val="both"/>
        <w:rPr>
          <w:rFonts w:ascii="Times New Roman" w:hAnsi="Times New Roman"/>
          <w:color w:val="000000"/>
          <w:sz w:val="24"/>
          <w:szCs w:val="24"/>
        </w:rPr>
      </w:pPr>
      <w:r w:rsidRPr="0007552C">
        <w:rPr>
          <w:rFonts w:ascii="Times New Roman" w:hAnsi="Times New Roman"/>
          <w:color w:val="000000"/>
          <w:sz w:val="24"/>
          <w:szCs w:val="24"/>
        </w:rPr>
        <w:t xml:space="preserve">На основе социально-психологических характеристик несовершеннолетних Генеральная Ассамблея ООН разработала «Минимальные стандартные правила Организации Объединенных Наций, касающиеся отправления правосудия в отношении несовершеннолетних», известные как </w:t>
      </w:r>
      <w:r w:rsidRPr="00D2044E">
        <w:rPr>
          <w:rFonts w:ascii="Times New Roman" w:hAnsi="Times New Roman"/>
          <w:b/>
          <w:color w:val="000000"/>
          <w:sz w:val="24"/>
          <w:szCs w:val="24"/>
        </w:rPr>
        <w:t>«Пекинские правила» (1985 г.).</w:t>
      </w:r>
      <w:r w:rsidRPr="0007552C">
        <w:rPr>
          <w:rFonts w:ascii="Times New Roman" w:hAnsi="Times New Roman"/>
          <w:color w:val="000000"/>
          <w:sz w:val="24"/>
          <w:szCs w:val="24"/>
        </w:rPr>
        <w:t xml:space="preserve"> Эти «Правила» предусматривают:</w:t>
      </w:r>
    </w:p>
    <w:p w:rsidR="009C0C8E" w:rsidRPr="0007552C" w:rsidRDefault="009C0C8E" w:rsidP="0007552C">
      <w:pPr>
        <w:numPr>
          <w:ilvl w:val="0"/>
          <w:numId w:val="5"/>
        </w:numPr>
        <w:spacing w:before="100" w:beforeAutospacing="1" w:after="24" w:line="360" w:lineRule="atLeast"/>
        <w:ind w:left="768"/>
        <w:jc w:val="both"/>
        <w:rPr>
          <w:rFonts w:ascii="Times New Roman" w:hAnsi="Times New Roman"/>
          <w:color w:val="000000"/>
          <w:sz w:val="24"/>
          <w:szCs w:val="24"/>
        </w:rPr>
      </w:pPr>
      <w:r w:rsidRPr="0007552C">
        <w:rPr>
          <w:rFonts w:ascii="Times New Roman" w:hAnsi="Times New Roman"/>
          <w:color w:val="000000"/>
          <w:sz w:val="24"/>
          <w:szCs w:val="24"/>
        </w:rPr>
        <w:t>создание специализированных судов по делам несовершеннолетних;</w:t>
      </w:r>
    </w:p>
    <w:p w:rsidR="009C0C8E" w:rsidRPr="0007552C" w:rsidRDefault="009C0C8E" w:rsidP="0007552C">
      <w:pPr>
        <w:numPr>
          <w:ilvl w:val="0"/>
          <w:numId w:val="5"/>
        </w:numPr>
        <w:spacing w:before="100" w:beforeAutospacing="1" w:after="24" w:line="360" w:lineRule="atLeast"/>
        <w:ind w:left="768"/>
        <w:jc w:val="both"/>
        <w:rPr>
          <w:rFonts w:ascii="Times New Roman" w:hAnsi="Times New Roman"/>
          <w:color w:val="000000"/>
          <w:sz w:val="24"/>
          <w:szCs w:val="24"/>
        </w:rPr>
      </w:pPr>
      <w:r w:rsidRPr="0007552C">
        <w:rPr>
          <w:rFonts w:ascii="Times New Roman" w:hAnsi="Times New Roman"/>
          <w:color w:val="000000"/>
          <w:sz w:val="24"/>
          <w:szCs w:val="24"/>
        </w:rPr>
        <w:t>обладание лицами, осуществляющими уголовный процесс по делам несовершеннолетних, соответствующей квалификацией;</w:t>
      </w:r>
    </w:p>
    <w:p w:rsidR="009C0C8E" w:rsidRPr="0007552C" w:rsidRDefault="009C0C8E" w:rsidP="0007552C">
      <w:pPr>
        <w:numPr>
          <w:ilvl w:val="0"/>
          <w:numId w:val="5"/>
        </w:numPr>
        <w:spacing w:before="100" w:beforeAutospacing="1" w:after="24" w:line="360" w:lineRule="atLeast"/>
        <w:ind w:left="768"/>
        <w:jc w:val="both"/>
        <w:rPr>
          <w:rFonts w:ascii="Times New Roman" w:hAnsi="Times New Roman"/>
          <w:color w:val="000000"/>
          <w:sz w:val="24"/>
          <w:szCs w:val="24"/>
        </w:rPr>
      </w:pPr>
      <w:r w:rsidRPr="0007552C">
        <w:rPr>
          <w:rFonts w:ascii="Times New Roman" w:hAnsi="Times New Roman"/>
          <w:color w:val="000000"/>
          <w:sz w:val="24"/>
          <w:szCs w:val="24"/>
        </w:rPr>
        <w:t>построение судебного разбирательства таким образом, чтобы оно отвечало интересам несовершеннолетних;</w:t>
      </w:r>
    </w:p>
    <w:p w:rsidR="009C0C8E" w:rsidRPr="0007552C" w:rsidRDefault="009C0C8E" w:rsidP="0007552C">
      <w:pPr>
        <w:numPr>
          <w:ilvl w:val="0"/>
          <w:numId w:val="5"/>
        </w:numPr>
        <w:spacing w:before="100" w:beforeAutospacing="1" w:after="24" w:line="360" w:lineRule="atLeast"/>
        <w:ind w:left="768"/>
        <w:jc w:val="both"/>
        <w:rPr>
          <w:rFonts w:ascii="Times New Roman" w:hAnsi="Times New Roman"/>
          <w:color w:val="000000"/>
          <w:sz w:val="24"/>
          <w:szCs w:val="24"/>
        </w:rPr>
      </w:pPr>
      <w:r w:rsidRPr="0007552C">
        <w:rPr>
          <w:rFonts w:ascii="Times New Roman" w:hAnsi="Times New Roman"/>
          <w:color w:val="000000"/>
          <w:sz w:val="24"/>
          <w:szCs w:val="24"/>
        </w:rPr>
        <w:t>обеспечение конфиденциальности, чтобы избежать причинения вреда несовершеннолетним из-за ненужной гласности или из-за ущерба их репутации и т. п.*</w:t>
      </w:r>
    </w:p>
    <w:p w:rsidR="009C0C8E" w:rsidRPr="0007552C" w:rsidRDefault="009C0C8E" w:rsidP="00D2044E">
      <w:pPr>
        <w:spacing w:before="225" w:after="100" w:afterAutospacing="1" w:line="288" w:lineRule="atLeast"/>
        <w:ind w:left="225" w:right="225" w:firstLine="483"/>
        <w:jc w:val="both"/>
        <w:rPr>
          <w:rFonts w:ascii="Times New Roman" w:hAnsi="Times New Roman"/>
          <w:color w:val="000000"/>
          <w:sz w:val="24"/>
          <w:szCs w:val="24"/>
        </w:rPr>
      </w:pPr>
      <w:r w:rsidRPr="0007552C">
        <w:rPr>
          <w:rFonts w:ascii="Times New Roman" w:hAnsi="Times New Roman"/>
          <w:color w:val="000000"/>
          <w:sz w:val="24"/>
          <w:szCs w:val="24"/>
        </w:rPr>
        <w:t xml:space="preserve">В целом особое производство по делам о преступлениях несовершеннолетних </w:t>
      </w:r>
      <w:r>
        <w:rPr>
          <w:rFonts w:ascii="Times New Roman" w:hAnsi="Times New Roman"/>
          <w:color w:val="000000"/>
          <w:sz w:val="24"/>
          <w:szCs w:val="24"/>
        </w:rPr>
        <w:t xml:space="preserve">в РФ </w:t>
      </w:r>
      <w:r w:rsidRPr="0007552C">
        <w:rPr>
          <w:rFonts w:ascii="Times New Roman" w:hAnsi="Times New Roman"/>
          <w:color w:val="000000"/>
          <w:sz w:val="24"/>
          <w:szCs w:val="24"/>
        </w:rPr>
        <w:t>отвечает требованиям «Пекинских правил».</w:t>
      </w:r>
    </w:p>
    <w:p w:rsidR="009C0C8E" w:rsidRPr="0007552C" w:rsidRDefault="009C0C8E" w:rsidP="00D2044E">
      <w:pPr>
        <w:spacing w:before="225" w:after="100" w:afterAutospacing="1" w:line="288" w:lineRule="atLeast"/>
        <w:ind w:left="225" w:right="225" w:firstLine="483"/>
        <w:jc w:val="both"/>
        <w:rPr>
          <w:rFonts w:ascii="Times New Roman" w:hAnsi="Times New Roman"/>
          <w:color w:val="000000"/>
          <w:sz w:val="24"/>
          <w:szCs w:val="24"/>
        </w:rPr>
      </w:pPr>
      <w:r w:rsidRPr="0007552C">
        <w:rPr>
          <w:rFonts w:ascii="Times New Roman" w:hAnsi="Times New Roman"/>
          <w:color w:val="000000"/>
          <w:sz w:val="24"/>
          <w:szCs w:val="24"/>
        </w:rPr>
        <w:t xml:space="preserve">В соответствии со ст. 391 УПК судопроизводство по делам </w:t>
      </w:r>
      <w:r>
        <w:rPr>
          <w:rFonts w:ascii="Times New Roman" w:hAnsi="Times New Roman"/>
          <w:color w:val="000000"/>
          <w:sz w:val="24"/>
          <w:szCs w:val="24"/>
        </w:rPr>
        <w:t>несовершеннолетних определяется</w:t>
      </w:r>
      <w:r w:rsidRPr="0007552C">
        <w:rPr>
          <w:rFonts w:ascii="Times New Roman" w:hAnsi="Times New Roman"/>
          <w:color w:val="000000"/>
          <w:sz w:val="24"/>
          <w:szCs w:val="24"/>
        </w:rPr>
        <w:t xml:space="preserve"> общими правилами судопроизводства и, кроме того, специальными, содержащимися в главе 32 УПК, которые развивают общие правила и обеспечивают права несовершеннолетних дополнительными гарантиями. Эти правила распространяются на лиц, не достигших к моменту совершения преступления 18 лет. Поэтому эти правила применяются и тогда, когда:</w:t>
      </w:r>
      <w:r w:rsidRPr="0007552C">
        <w:rPr>
          <w:rFonts w:ascii="Times New Roman" w:hAnsi="Times New Roman"/>
          <w:color w:val="000000"/>
          <w:sz w:val="24"/>
          <w:szCs w:val="24"/>
        </w:rPr>
        <w:br/>
        <w:t>а) лицо к моменту производства достигло совершеннолетия;</w:t>
      </w:r>
      <w:r w:rsidRPr="0007552C">
        <w:rPr>
          <w:rFonts w:ascii="Times New Roman" w:hAnsi="Times New Roman"/>
          <w:color w:val="000000"/>
          <w:sz w:val="24"/>
          <w:szCs w:val="24"/>
        </w:rPr>
        <w:br/>
        <w:t>б) лицо совершило одно преступление в возрасте 18 лет, а другое — после достижения совершеннолетия.</w:t>
      </w:r>
    </w:p>
    <w:p w:rsidR="009C0C8E" w:rsidRDefault="009C0C8E" w:rsidP="00CE6088">
      <w:pPr>
        <w:spacing w:before="225" w:after="100" w:afterAutospacing="1" w:line="288" w:lineRule="atLeast"/>
        <w:ind w:left="225" w:right="225" w:firstLine="483"/>
        <w:jc w:val="both"/>
        <w:rPr>
          <w:rFonts w:ascii="Times New Roman" w:hAnsi="Times New Roman"/>
          <w:color w:val="000000"/>
          <w:sz w:val="24"/>
          <w:szCs w:val="24"/>
        </w:rPr>
      </w:pPr>
      <w:r w:rsidRPr="0007552C">
        <w:rPr>
          <w:rFonts w:ascii="Times New Roman" w:hAnsi="Times New Roman"/>
          <w:color w:val="000000"/>
          <w:sz w:val="24"/>
          <w:szCs w:val="24"/>
        </w:rPr>
        <w:t>Таким образом,</w:t>
      </w:r>
      <w:r w:rsidRPr="0007552C">
        <w:rPr>
          <w:rFonts w:ascii="Times New Roman" w:hAnsi="Times New Roman"/>
          <w:b/>
          <w:bCs/>
          <w:color w:val="000000"/>
          <w:sz w:val="24"/>
          <w:szCs w:val="24"/>
        </w:rPr>
        <w:t xml:space="preserve"> производство по делам несовершеннолетних —</w:t>
      </w:r>
      <w:r w:rsidRPr="0007552C">
        <w:rPr>
          <w:rFonts w:ascii="Times New Roman" w:hAnsi="Times New Roman"/>
          <w:color w:val="000000"/>
          <w:sz w:val="24"/>
          <w:szCs w:val="24"/>
        </w:rPr>
        <w:t xml:space="preserve"> особое производство (особая уголовно-процессуальная форма), заключающееся в правоотношениях и деятельности его участников при определяющей роли </w:t>
      </w:r>
      <w:r>
        <w:rPr>
          <w:rFonts w:ascii="Times New Roman" w:hAnsi="Times New Roman"/>
          <w:color w:val="000000"/>
          <w:sz w:val="24"/>
          <w:szCs w:val="24"/>
        </w:rPr>
        <w:t xml:space="preserve">дознавателя, </w:t>
      </w:r>
      <w:r w:rsidRPr="0007552C">
        <w:rPr>
          <w:rFonts w:ascii="Times New Roman" w:hAnsi="Times New Roman"/>
          <w:color w:val="000000"/>
          <w:sz w:val="24"/>
          <w:szCs w:val="24"/>
        </w:rPr>
        <w:t>следователя, прокурора и суда по установлению наличия или отсутствия фактических и юридических оснований для привлечения несовершеннолетнего лица к уголовной ответственности.</w:t>
      </w:r>
    </w:p>
    <w:p w:rsidR="009C0C8E" w:rsidRDefault="009C0C8E" w:rsidP="00CE6088">
      <w:pPr>
        <w:ind w:firstLine="709"/>
        <w:jc w:val="both"/>
        <w:rPr>
          <w:rFonts w:ascii="Times New Roman" w:hAnsi="Times New Roman"/>
          <w:sz w:val="24"/>
          <w:szCs w:val="24"/>
        </w:rPr>
      </w:pPr>
      <w:r w:rsidRPr="00CE6088">
        <w:rPr>
          <w:rFonts w:ascii="Times New Roman" w:hAnsi="Times New Roman"/>
          <w:sz w:val="24"/>
          <w:szCs w:val="24"/>
        </w:rPr>
        <w:t>По российскому законодательству предварительное расследование и судебное разбирательство уголовных дел несовершеннолетних определяется как общими правилами, так и специальными, которые развивают и дополняют общие правила в направлении установления дополнительных гарантий прав несовершеннолетнего.  Об этом свидетельствуют ст. 14 УК РФ «Особенности уголовной ответственности и наказания несовершеннолетних» и гл. 50 УПК РФ «Производство по уголовным делам в отношении несовершеннолетних».</w:t>
      </w:r>
    </w:p>
    <w:p w:rsidR="009C0C8E" w:rsidRPr="00CE6088" w:rsidRDefault="009C0C8E" w:rsidP="00CE6088">
      <w:pPr>
        <w:ind w:firstLine="709"/>
        <w:jc w:val="both"/>
        <w:rPr>
          <w:rFonts w:ascii="Times New Roman" w:hAnsi="Times New Roman"/>
          <w:sz w:val="24"/>
          <w:szCs w:val="24"/>
        </w:rPr>
      </w:pPr>
      <w:r w:rsidRPr="002E2767">
        <w:rPr>
          <w:rFonts w:ascii="Times New Roman" w:hAnsi="Times New Roman"/>
          <w:b/>
          <w:sz w:val="24"/>
          <w:szCs w:val="24"/>
          <w:u w:val="single"/>
        </w:rPr>
        <w:t>Главной целью осуществления правосудия в отношении несовершеннолетнего</w:t>
      </w:r>
      <w:r w:rsidRPr="002E2767">
        <w:rPr>
          <w:rFonts w:ascii="Times New Roman" w:hAnsi="Times New Roman"/>
          <w:sz w:val="24"/>
          <w:szCs w:val="24"/>
        </w:rPr>
        <w:t xml:space="preserve"> является обеспечение его благополучия таким образом, чтобы любые меры воздействия на подростка были всегда соизмеримы как с особенностями личности правонарушителя, так и с обстоятельствами правонарушения</w:t>
      </w:r>
      <w:r>
        <w:t>.</w:t>
      </w:r>
    </w:p>
    <w:p w:rsidR="009C0C8E" w:rsidRPr="00CE6088" w:rsidRDefault="009C0C8E" w:rsidP="00CE6088">
      <w:pPr>
        <w:ind w:firstLine="709"/>
        <w:jc w:val="both"/>
        <w:rPr>
          <w:rFonts w:ascii="Times New Roman" w:hAnsi="Times New Roman"/>
          <w:sz w:val="24"/>
          <w:szCs w:val="24"/>
        </w:rPr>
      </w:pPr>
      <w:r w:rsidRPr="00CE6088">
        <w:rPr>
          <w:rFonts w:ascii="Times New Roman" w:hAnsi="Times New Roman"/>
          <w:sz w:val="24"/>
          <w:szCs w:val="24"/>
        </w:rPr>
        <w:t>Порядок производства по уголовным делам в отношении несовершеннолетних применяется к лицам, не достигшим к моменту совершения преступления возраста 18 лет.</w:t>
      </w:r>
    </w:p>
    <w:p w:rsidR="009C0C8E" w:rsidRPr="00CE6088" w:rsidRDefault="009C0C8E" w:rsidP="00CE6088">
      <w:pPr>
        <w:ind w:firstLine="709"/>
        <w:jc w:val="both"/>
        <w:rPr>
          <w:rFonts w:ascii="Times New Roman" w:hAnsi="Times New Roman"/>
          <w:sz w:val="24"/>
          <w:szCs w:val="24"/>
        </w:rPr>
      </w:pPr>
      <w:r w:rsidRPr="00CE6088">
        <w:rPr>
          <w:rFonts w:ascii="Times New Roman" w:hAnsi="Times New Roman"/>
          <w:b/>
          <w:sz w:val="24"/>
          <w:szCs w:val="24"/>
          <w:u w:val="single"/>
        </w:rPr>
        <w:t>Особенности процедуры производства по делам данной категории включают</w:t>
      </w:r>
      <w:r w:rsidRPr="00CE6088">
        <w:rPr>
          <w:rFonts w:ascii="Times New Roman" w:hAnsi="Times New Roman"/>
          <w:sz w:val="24"/>
          <w:szCs w:val="24"/>
        </w:rPr>
        <w:t xml:space="preserve">: </w:t>
      </w:r>
    </w:p>
    <w:p w:rsidR="009C0C8E" w:rsidRPr="00CE6088" w:rsidRDefault="009C0C8E" w:rsidP="00CE6088">
      <w:pPr>
        <w:numPr>
          <w:ilvl w:val="0"/>
          <w:numId w:val="6"/>
        </w:numPr>
        <w:spacing w:after="0" w:line="240" w:lineRule="auto"/>
        <w:jc w:val="both"/>
        <w:rPr>
          <w:rFonts w:ascii="Times New Roman" w:hAnsi="Times New Roman"/>
          <w:sz w:val="24"/>
          <w:szCs w:val="24"/>
        </w:rPr>
      </w:pPr>
      <w:r w:rsidRPr="00CE6088">
        <w:rPr>
          <w:rFonts w:ascii="Times New Roman" w:hAnsi="Times New Roman"/>
          <w:sz w:val="24"/>
          <w:szCs w:val="24"/>
        </w:rPr>
        <w:t>выделение уголовного дела в отношении несовершеннолетнего в отдельное производство;</w:t>
      </w:r>
    </w:p>
    <w:p w:rsidR="009C0C8E" w:rsidRPr="00CE6088" w:rsidRDefault="009C0C8E" w:rsidP="00CE6088">
      <w:pPr>
        <w:numPr>
          <w:ilvl w:val="0"/>
          <w:numId w:val="6"/>
        </w:numPr>
        <w:spacing w:after="0" w:line="240" w:lineRule="auto"/>
        <w:jc w:val="both"/>
        <w:rPr>
          <w:rFonts w:ascii="Times New Roman" w:hAnsi="Times New Roman"/>
          <w:sz w:val="24"/>
          <w:szCs w:val="24"/>
        </w:rPr>
      </w:pPr>
      <w:r w:rsidRPr="00CE6088">
        <w:rPr>
          <w:rFonts w:ascii="Times New Roman" w:hAnsi="Times New Roman"/>
          <w:sz w:val="24"/>
          <w:szCs w:val="24"/>
        </w:rPr>
        <w:t>особые условия задержания несовершеннолетнего и избрания ему меры пресечения;</w:t>
      </w:r>
    </w:p>
    <w:p w:rsidR="009C0C8E" w:rsidRPr="00CE6088" w:rsidRDefault="009C0C8E" w:rsidP="00CE6088">
      <w:pPr>
        <w:numPr>
          <w:ilvl w:val="0"/>
          <w:numId w:val="6"/>
        </w:numPr>
        <w:spacing w:after="0" w:line="240" w:lineRule="auto"/>
        <w:jc w:val="both"/>
        <w:rPr>
          <w:rFonts w:ascii="Times New Roman" w:hAnsi="Times New Roman"/>
          <w:sz w:val="24"/>
          <w:szCs w:val="24"/>
        </w:rPr>
      </w:pPr>
      <w:r w:rsidRPr="00CE6088">
        <w:rPr>
          <w:rFonts w:ascii="Times New Roman" w:hAnsi="Times New Roman"/>
          <w:sz w:val="24"/>
          <w:szCs w:val="24"/>
        </w:rPr>
        <w:t>особый порядок вызова несовершеннолетнего подозреваемого и обвиняемого и его допроса;</w:t>
      </w:r>
    </w:p>
    <w:p w:rsidR="009C0C8E" w:rsidRPr="00CE6088" w:rsidRDefault="009C0C8E" w:rsidP="00CE6088">
      <w:pPr>
        <w:numPr>
          <w:ilvl w:val="0"/>
          <w:numId w:val="6"/>
        </w:numPr>
        <w:spacing w:after="0" w:line="240" w:lineRule="auto"/>
        <w:jc w:val="both"/>
        <w:rPr>
          <w:rFonts w:ascii="Times New Roman" w:hAnsi="Times New Roman"/>
          <w:sz w:val="24"/>
          <w:szCs w:val="24"/>
        </w:rPr>
      </w:pPr>
      <w:r w:rsidRPr="00CE6088">
        <w:rPr>
          <w:rFonts w:ascii="Times New Roman" w:hAnsi="Times New Roman"/>
          <w:sz w:val="24"/>
          <w:szCs w:val="24"/>
        </w:rPr>
        <w:t>особенности участия несовершеннолетнего подсудимого  в судебном заседании;</w:t>
      </w:r>
    </w:p>
    <w:p w:rsidR="009C0C8E" w:rsidRPr="00CE6088" w:rsidRDefault="009C0C8E" w:rsidP="00CE6088">
      <w:pPr>
        <w:numPr>
          <w:ilvl w:val="0"/>
          <w:numId w:val="6"/>
        </w:numPr>
        <w:spacing w:after="0" w:line="240" w:lineRule="auto"/>
        <w:jc w:val="both"/>
        <w:rPr>
          <w:rFonts w:ascii="Times New Roman" w:hAnsi="Times New Roman"/>
          <w:sz w:val="24"/>
          <w:szCs w:val="24"/>
        </w:rPr>
      </w:pPr>
      <w:r w:rsidRPr="00CE6088">
        <w:rPr>
          <w:rFonts w:ascii="Times New Roman" w:hAnsi="Times New Roman"/>
          <w:sz w:val="24"/>
          <w:szCs w:val="24"/>
        </w:rPr>
        <w:t>вопросы, разрешаемые судом при постановлении приговора в отношении несовершеннолетнего.</w:t>
      </w:r>
    </w:p>
    <w:p w:rsidR="009C0C8E" w:rsidRPr="00CE6088" w:rsidRDefault="009C0C8E" w:rsidP="00CE6088">
      <w:pPr>
        <w:ind w:firstLine="709"/>
        <w:jc w:val="both"/>
        <w:rPr>
          <w:rFonts w:ascii="Times New Roman" w:hAnsi="Times New Roman"/>
          <w:sz w:val="24"/>
          <w:szCs w:val="24"/>
        </w:rPr>
      </w:pPr>
    </w:p>
    <w:p w:rsidR="009C0C8E" w:rsidRPr="00CE6088" w:rsidRDefault="009C0C8E" w:rsidP="00CE6088">
      <w:pPr>
        <w:ind w:firstLine="709"/>
        <w:jc w:val="both"/>
        <w:rPr>
          <w:rFonts w:ascii="Times New Roman" w:hAnsi="Times New Roman"/>
          <w:b/>
          <w:sz w:val="24"/>
          <w:szCs w:val="24"/>
          <w:u w:val="single"/>
        </w:rPr>
      </w:pPr>
      <w:r w:rsidRPr="00CE6088">
        <w:rPr>
          <w:rFonts w:ascii="Times New Roman" w:hAnsi="Times New Roman"/>
          <w:sz w:val="24"/>
          <w:szCs w:val="24"/>
        </w:rPr>
        <w:t xml:space="preserve">Наряду с обычными решениями, завершающими производство </w:t>
      </w:r>
      <w:r w:rsidRPr="00CE6088">
        <w:rPr>
          <w:rFonts w:ascii="Times New Roman" w:hAnsi="Times New Roman"/>
          <w:b/>
          <w:sz w:val="24"/>
          <w:szCs w:val="24"/>
          <w:u w:val="single"/>
        </w:rPr>
        <w:t>по уголовному делу</w:t>
      </w:r>
      <w:r w:rsidRPr="00CE6088">
        <w:rPr>
          <w:rFonts w:ascii="Times New Roman" w:hAnsi="Times New Roman"/>
          <w:sz w:val="24"/>
          <w:szCs w:val="24"/>
        </w:rPr>
        <w:t xml:space="preserve">, в отношении несовершеннолетнего обвиняемого и подсудимого могут быть приняты следующие </w:t>
      </w:r>
      <w:r w:rsidRPr="00CE6088">
        <w:rPr>
          <w:rFonts w:ascii="Times New Roman" w:hAnsi="Times New Roman"/>
          <w:b/>
          <w:sz w:val="24"/>
          <w:szCs w:val="24"/>
          <w:u w:val="single"/>
        </w:rPr>
        <w:t>специфические решения:</w:t>
      </w:r>
    </w:p>
    <w:p w:rsidR="009C0C8E" w:rsidRPr="00CE6088" w:rsidRDefault="009C0C8E" w:rsidP="00CE6088">
      <w:pPr>
        <w:ind w:firstLine="709"/>
        <w:jc w:val="both"/>
        <w:rPr>
          <w:rFonts w:ascii="Times New Roman" w:hAnsi="Times New Roman"/>
          <w:sz w:val="24"/>
          <w:szCs w:val="24"/>
        </w:rPr>
      </w:pPr>
      <w:r w:rsidRPr="00CE6088">
        <w:rPr>
          <w:rFonts w:ascii="Times New Roman" w:hAnsi="Times New Roman"/>
          <w:sz w:val="24"/>
          <w:szCs w:val="24"/>
        </w:rPr>
        <w:t>- прекращение уголовного преследования или уголовного дела с применением принудительной меры воспитательного воздействия (ст. 427, 431 УПК РФ)</w:t>
      </w:r>
    </w:p>
    <w:p w:rsidR="009C0C8E" w:rsidRDefault="009C0C8E" w:rsidP="00E60C8A">
      <w:pPr>
        <w:spacing w:before="225" w:after="100" w:afterAutospacing="1" w:line="288" w:lineRule="atLeast"/>
        <w:ind w:left="225" w:right="225"/>
        <w:jc w:val="both"/>
        <w:rPr>
          <w:rFonts w:ascii="Times New Roman" w:hAnsi="Times New Roman"/>
          <w:sz w:val="24"/>
          <w:szCs w:val="24"/>
        </w:rPr>
      </w:pPr>
      <w:r w:rsidRPr="00CE6088">
        <w:rPr>
          <w:rFonts w:ascii="Times New Roman" w:hAnsi="Times New Roman"/>
          <w:sz w:val="24"/>
          <w:szCs w:val="24"/>
        </w:rPr>
        <w:t>- обвинительный приговор с освобождением несовершеннолетнего подсудимого от наказания с применением принудительных мер воспитательного воздействия или направлением  в специальное учебно-воспитательное учреждение закрытого типа органа управления образованием (ст. 432 УПК РФ).</w:t>
      </w:r>
    </w:p>
    <w:p w:rsidR="009C0C8E" w:rsidRPr="00F27D22" w:rsidRDefault="009C0C8E" w:rsidP="00CE6088">
      <w:pPr>
        <w:spacing w:after="0" w:line="240" w:lineRule="auto"/>
        <w:ind w:firstLine="225"/>
        <w:jc w:val="both"/>
        <w:rPr>
          <w:ins w:id="120" w:author="Unknown"/>
          <w:rFonts w:ascii="Times New Roman" w:hAnsi="Times New Roman"/>
          <w:sz w:val="24"/>
          <w:szCs w:val="24"/>
        </w:rPr>
      </w:pPr>
      <w:ins w:id="121" w:author="Unknown">
        <w:r w:rsidRPr="00F27D22">
          <w:rPr>
            <w:rFonts w:ascii="Times New Roman" w:hAnsi="Times New Roman"/>
            <w:sz w:val="24"/>
            <w:szCs w:val="24"/>
          </w:rPr>
          <w:t>Несовершеннолетним считается лицо, не достигшее на момент совершения преступления возраста 18 лет.</w:t>
        </w:r>
      </w:ins>
    </w:p>
    <w:p w:rsidR="009C0C8E" w:rsidRPr="00F27D22" w:rsidRDefault="009C0C8E" w:rsidP="00CE6088">
      <w:pPr>
        <w:spacing w:after="0" w:line="240" w:lineRule="auto"/>
        <w:ind w:firstLine="225"/>
        <w:jc w:val="both"/>
        <w:rPr>
          <w:ins w:id="122" w:author="Unknown"/>
          <w:rFonts w:ascii="Times New Roman" w:hAnsi="Times New Roman"/>
          <w:sz w:val="24"/>
          <w:szCs w:val="24"/>
        </w:rPr>
      </w:pPr>
      <w:ins w:id="123" w:author="Unknown">
        <w:r w:rsidRPr="00F27D22">
          <w:rPr>
            <w:rFonts w:ascii="Times New Roman" w:hAnsi="Times New Roman"/>
            <w:sz w:val="24"/>
            <w:szCs w:val="24"/>
          </w:rPr>
          <w:t xml:space="preserve">Лицо считается </w:t>
        </w:r>
        <w:r w:rsidRPr="00CE6088">
          <w:rPr>
            <w:rFonts w:ascii="Times New Roman" w:hAnsi="Times New Roman"/>
            <w:b/>
            <w:sz w:val="24"/>
            <w:szCs w:val="24"/>
          </w:rPr>
          <w:t xml:space="preserve">достигшим совершеннолетия </w:t>
        </w:r>
      </w:ins>
      <w:r w:rsidRPr="00CE6088">
        <w:rPr>
          <w:rFonts w:ascii="Times New Roman" w:hAnsi="Times New Roman"/>
          <w:b/>
          <w:sz w:val="24"/>
          <w:szCs w:val="24"/>
        </w:rPr>
        <w:t>НЕ</w:t>
      </w:r>
      <w:ins w:id="124" w:author="Unknown">
        <w:r w:rsidRPr="00CE6088">
          <w:rPr>
            <w:rFonts w:ascii="Times New Roman" w:hAnsi="Times New Roman"/>
            <w:b/>
            <w:sz w:val="24"/>
            <w:szCs w:val="24"/>
          </w:rPr>
          <w:t xml:space="preserve"> в день рождения, а с 00 часов следующих суток</w:t>
        </w:r>
        <w:r w:rsidRPr="00F27D22">
          <w:rPr>
            <w:rFonts w:ascii="Times New Roman" w:hAnsi="Times New Roman"/>
            <w:sz w:val="24"/>
            <w:szCs w:val="24"/>
          </w:rPr>
          <w:t>.</w:t>
        </w:r>
      </w:ins>
    </w:p>
    <w:p w:rsidR="009C0C8E" w:rsidRDefault="009C0C8E" w:rsidP="00CE6088">
      <w:pPr>
        <w:spacing w:after="0" w:line="240" w:lineRule="auto"/>
        <w:ind w:firstLine="225"/>
        <w:jc w:val="both"/>
        <w:rPr>
          <w:rFonts w:ascii="Times New Roman" w:hAnsi="Times New Roman"/>
          <w:sz w:val="24"/>
          <w:szCs w:val="24"/>
        </w:rPr>
      </w:pPr>
      <w:ins w:id="125" w:author="Unknown">
        <w:r w:rsidRPr="00F27D22">
          <w:rPr>
            <w:rFonts w:ascii="Times New Roman" w:hAnsi="Times New Roman"/>
            <w:sz w:val="24"/>
            <w:szCs w:val="24"/>
          </w:rPr>
          <w:t>Если возраст устанавливается судебно-медицинской экспертизой, днем рождения считается последний день того года, который назван экспертом.</w:t>
        </w:r>
      </w:ins>
    </w:p>
    <w:p w:rsidR="009C0C8E" w:rsidRPr="00C00DCA"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sidRPr="00C00DCA">
        <w:rPr>
          <w:rFonts w:ascii="Times New Roman" w:hAnsi="Times New Roman"/>
          <w:sz w:val="24"/>
          <w:szCs w:val="24"/>
        </w:rPr>
        <w:t>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9C0C8E" w:rsidRPr="00F27D22" w:rsidRDefault="009C0C8E" w:rsidP="00CE6088">
      <w:pPr>
        <w:spacing w:after="0" w:line="240" w:lineRule="auto"/>
        <w:ind w:firstLine="225"/>
        <w:jc w:val="both"/>
        <w:rPr>
          <w:ins w:id="126" w:author="Unknown"/>
          <w:rFonts w:ascii="Times New Roman" w:hAnsi="Times New Roman"/>
          <w:sz w:val="24"/>
          <w:szCs w:val="24"/>
        </w:rPr>
      </w:pPr>
    </w:p>
    <w:p w:rsidR="009C0C8E" w:rsidRDefault="009C0C8E" w:rsidP="00CE6088">
      <w:pPr>
        <w:spacing w:after="0" w:line="240" w:lineRule="auto"/>
        <w:jc w:val="both"/>
        <w:rPr>
          <w:rFonts w:ascii="Times New Roman" w:hAnsi="Times New Roman"/>
          <w:sz w:val="24"/>
          <w:szCs w:val="24"/>
        </w:rPr>
      </w:pPr>
      <w:ins w:id="127" w:author="Unknown">
        <w:r w:rsidRPr="00CE6088">
          <w:rPr>
            <w:rFonts w:ascii="Times New Roman" w:hAnsi="Times New Roman"/>
            <w:b/>
            <w:sz w:val="24"/>
            <w:szCs w:val="24"/>
          </w:rPr>
          <w:t>Особенности производства по делам несовершеннолетних</w:t>
        </w:r>
        <w:r w:rsidRPr="00F27D22">
          <w:rPr>
            <w:rFonts w:ascii="Times New Roman" w:hAnsi="Times New Roman"/>
            <w:sz w:val="24"/>
            <w:szCs w:val="24"/>
          </w:rPr>
          <w:t>:</w:t>
        </w:r>
      </w:ins>
    </w:p>
    <w:p w:rsidR="009C0C8E" w:rsidRPr="00F27D22" w:rsidRDefault="009C0C8E" w:rsidP="00CE6088">
      <w:pPr>
        <w:spacing w:after="0" w:line="240" w:lineRule="auto"/>
        <w:jc w:val="both"/>
        <w:rPr>
          <w:ins w:id="128" w:author="Unknown"/>
          <w:rFonts w:ascii="Times New Roman" w:hAnsi="Times New Roman"/>
          <w:sz w:val="24"/>
          <w:szCs w:val="24"/>
        </w:rPr>
      </w:pPr>
    </w:p>
    <w:p w:rsidR="009C0C8E" w:rsidRPr="00F27D22" w:rsidRDefault="009C0C8E" w:rsidP="00CE6088">
      <w:pPr>
        <w:spacing w:after="0" w:line="240" w:lineRule="auto"/>
        <w:jc w:val="both"/>
        <w:rPr>
          <w:ins w:id="129" w:author="Unknown"/>
          <w:rFonts w:ascii="Times New Roman" w:hAnsi="Times New Roman"/>
          <w:sz w:val="24"/>
          <w:szCs w:val="24"/>
        </w:rPr>
      </w:pPr>
      <w:ins w:id="130" w:author="Unknown">
        <w:r w:rsidRPr="00F27D22">
          <w:rPr>
            <w:rFonts w:ascii="Times New Roman" w:hAnsi="Times New Roman"/>
            <w:sz w:val="24"/>
            <w:szCs w:val="24"/>
          </w:rPr>
          <w:t>1.  Обязательно проведение предварительного следствия.</w:t>
        </w:r>
      </w:ins>
    </w:p>
    <w:p w:rsidR="009C0C8E" w:rsidRPr="00F27D22" w:rsidRDefault="009C0C8E" w:rsidP="00CE6088">
      <w:pPr>
        <w:spacing w:after="0" w:line="240" w:lineRule="auto"/>
        <w:jc w:val="both"/>
        <w:rPr>
          <w:ins w:id="131" w:author="Unknown"/>
          <w:rFonts w:ascii="Times New Roman" w:hAnsi="Times New Roman"/>
          <w:sz w:val="24"/>
          <w:szCs w:val="24"/>
        </w:rPr>
      </w:pPr>
      <w:ins w:id="132" w:author="Unknown">
        <w:r w:rsidRPr="00F27D22">
          <w:rPr>
            <w:rFonts w:ascii="Times New Roman" w:hAnsi="Times New Roman"/>
            <w:sz w:val="24"/>
            <w:szCs w:val="24"/>
          </w:rPr>
          <w:t>2. Обязательно участие защитника.</w:t>
        </w:r>
      </w:ins>
    </w:p>
    <w:p w:rsidR="009C0C8E" w:rsidRPr="00F27D22" w:rsidRDefault="009C0C8E" w:rsidP="00CE6088">
      <w:pPr>
        <w:spacing w:after="0" w:line="240" w:lineRule="auto"/>
        <w:jc w:val="both"/>
        <w:rPr>
          <w:ins w:id="133" w:author="Unknown"/>
          <w:rFonts w:ascii="Times New Roman" w:hAnsi="Times New Roman"/>
          <w:sz w:val="24"/>
          <w:szCs w:val="24"/>
        </w:rPr>
      </w:pPr>
      <w:ins w:id="134" w:author="Unknown">
        <w:r w:rsidRPr="00F27D22">
          <w:rPr>
            <w:rFonts w:ascii="Times New Roman" w:hAnsi="Times New Roman"/>
            <w:sz w:val="24"/>
            <w:szCs w:val="24"/>
          </w:rPr>
          <w:t>3. Обязательно участие законного представителя.</w:t>
        </w:r>
      </w:ins>
    </w:p>
    <w:p w:rsidR="009C0C8E" w:rsidRPr="00F27D22" w:rsidRDefault="009C0C8E" w:rsidP="00CE6088">
      <w:pPr>
        <w:spacing w:after="0" w:line="240" w:lineRule="auto"/>
        <w:jc w:val="both"/>
        <w:rPr>
          <w:ins w:id="135" w:author="Unknown"/>
          <w:rFonts w:ascii="Times New Roman" w:hAnsi="Times New Roman"/>
          <w:sz w:val="24"/>
          <w:szCs w:val="24"/>
        </w:rPr>
      </w:pPr>
      <w:ins w:id="136" w:author="Unknown">
        <w:r w:rsidRPr="00F27D22">
          <w:rPr>
            <w:rFonts w:ascii="Times New Roman" w:hAnsi="Times New Roman"/>
            <w:sz w:val="24"/>
            <w:szCs w:val="24"/>
          </w:rPr>
          <w:t>4. Вызов осуществляется через родителей, опекунов, попечителей.</w:t>
        </w:r>
      </w:ins>
    </w:p>
    <w:p w:rsidR="009C0C8E" w:rsidRPr="00F27D22" w:rsidRDefault="009C0C8E" w:rsidP="00CE6088">
      <w:pPr>
        <w:spacing w:after="0" w:line="240" w:lineRule="auto"/>
        <w:jc w:val="both"/>
        <w:rPr>
          <w:ins w:id="137" w:author="Unknown"/>
          <w:rFonts w:ascii="Times New Roman" w:hAnsi="Times New Roman"/>
          <w:sz w:val="24"/>
          <w:szCs w:val="24"/>
        </w:rPr>
      </w:pPr>
      <w:ins w:id="138" w:author="Unknown">
        <w:r w:rsidRPr="00F27D22">
          <w:rPr>
            <w:rFonts w:ascii="Times New Roman" w:hAnsi="Times New Roman"/>
            <w:sz w:val="24"/>
            <w:szCs w:val="24"/>
          </w:rPr>
          <w:t>5.При допросе несовершеннолетнего до 14 лет - обязательно участие педагога</w:t>
        </w:r>
      </w:ins>
      <w:r>
        <w:rPr>
          <w:rFonts w:ascii="Times New Roman" w:hAnsi="Times New Roman"/>
          <w:sz w:val="24"/>
          <w:szCs w:val="24"/>
        </w:rPr>
        <w:t>, психолога.</w:t>
      </w:r>
    </w:p>
    <w:p w:rsidR="009C0C8E" w:rsidRPr="00F27D22" w:rsidRDefault="009C0C8E" w:rsidP="00CE6088">
      <w:pPr>
        <w:spacing w:after="0" w:line="240" w:lineRule="auto"/>
        <w:jc w:val="both"/>
        <w:rPr>
          <w:ins w:id="139" w:author="Unknown"/>
          <w:rFonts w:ascii="Times New Roman" w:hAnsi="Times New Roman"/>
          <w:sz w:val="24"/>
          <w:szCs w:val="24"/>
        </w:rPr>
      </w:pPr>
      <w:ins w:id="140" w:author="Unknown">
        <w:r w:rsidRPr="00F27D22">
          <w:rPr>
            <w:rFonts w:ascii="Times New Roman" w:hAnsi="Times New Roman"/>
            <w:sz w:val="24"/>
            <w:szCs w:val="24"/>
          </w:rPr>
          <w:t xml:space="preserve">6.   К ст. </w:t>
        </w:r>
      </w:ins>
      <w:r>
        <w:rPr>
          <w:rFonts w:ascii="Times New Roman" w:hAnsi="Times New Roman"/>
          <w:sz w:val="24"/>
          <w:szCs w:val="24"/>
        </w:rPr>
        <w:t>73</w:t>
      </w:r>
      <w:ins w:id="141" w:author="Unknown">
        <w:r w:rsidRPr="00F27D22">
          <w:rPr>
            <w:rFonts w:ascii="Times New Roman" w:hAnsi="Times New Roman"/>
            <w:sz w:val="24"/>
            <w:szCs w:val="24"/>
          </w:rPr>
          <w:t xml:space="preserve"> УПК </w:t>
        </w:r>
      </w:ins>
      <w:r>
        <w:rPr>
          <w:rFonts w:ascii="Times New Roman" w:hAnsi="Times New Roman"/>
          <w:sz w:val="24"/>
          <w:szCs w:val="24"/>
        </w:rPr>
        <w:t xml:space="preserve"> РФ</w:t>
      </w:r>
      <w:ins w:id="142" w:author="Unknown">
        <w:r w:rsidRPr="00F27D22">
          <w:rPr>
            <w:rFonts w:ascii="Times New Roman" w:hAnsi="Times New Roman"/>
            <w:sz w:val="24"/>
            <w:szCs w:val="24"/>
          </w:rPr>
          <w:t>добавляются следующие обстоятельства, подлежащие доказыванию:</w:t>
        </w:r>
      </w:ins>
    </w:p>
    <w:p w:rsidR="009C0C8E" w:rsidRPr="00F27D22" w:rsidRDefault="009C0C8E" w:rsidP="00CE6088">
      <w:pPr>
        <w:spacing w:after="0" w:line="240" w:lineRule="auto"/>
        <w:jc w:val="both"/>
        <w:rPr>
          <w:ins w:id="143" w:author="Unknown"/>
          <w:rFonts w:ascii="Times New Roman" w:hAnsi="Times New Roman"/>
          <w:sz w:val="24"/>
          <w:szCs w:val="24"/>
        </w:rPr>
      </w:pPr>
      <w:ins w:id="144" w:author="Unknown">
        <w:r w:rsidRPr="00F27D22">
          <w:rPr>
            <w:rFonts w:ascii="Times New Roman" w:hAnsi="Times New Roman"/>
            <w:sz w:val="24"/>
            <w:szCs w:val="24"/>
          </w:rPr>
          <w:t>-            точный возраст (число, месяц, год),</w:t>
        </w:r>
      </w:ins>
    </w:p>
    <w:p w:rsidR="009C0C8E" w:rsidRPr="00F27D22" w:rsidRDefault="009C0C8E" w:rsidP="00CE6088">
      <w:pPr>
        <w:spacing w:after="0" w:line="240" w:lineRule="auto"/>
        <w:jc w:val="both"/>
        <w:rPr>
          <w:ins w:id="145" w:author="Unknown"/>
          <w:rFonts w:ascii="Times New Roman" w:hAnsi="Times New Roman"/>
          <w:sz w:val="24"/>
          <w:szCs w:val="24"/>
        </w:rPr>
      </w:pPr>
      <w:ins w:id="146" w:author="Unknown">
        <w:r w:rsidRPr="00F27D22">
          <w:rPr>
            <w:rFonts w:ascii="Times New Roman" w:hAnsi="Times New Roman"/>
            <w:sz w:val="24"/>
            <w:szCs w:val="24"/>
          </w:rPr>
          <w:t>-            условия жизни и воспитания несовершеннолетнего,</w:t>
        </w:r>
      </w:ins>
    </w:p>
    <w:p w:rsidR="009C0C8E" w:rsidRDefault="009C0C8E" w:rsidP="00CE6088">
      <w:pPr>
        <w:spacing w:after="0" w:line="240" w:lineRule="auto"/>
        <w:jc w:val="both"/>
        <w:rPr>
          <w:rFonts w:ascii="Times New Roman" w:hAnsi="Times New Roman"/>
          <w:sz w:val="24"/>
          <w:szCs w:val="24"/>
        </w:rPr>
      </w:pPr>
      <w:ins w:id="147" w:author="Unknown">
        <w:r w:rsidRPr="00F27D22">
          <w:rPr>
            <w:rFonts w:ascii="Times New Roman" w:hAnsi="Times New Roman"/>
            <w:sz w:val="24"/>
            <w:szCs w:val="24"/>
          </w:rPr>
          <w:t>-             соответствие психического развития возрастному.</w:t>
        </w:r>
      </w:ins>
    </w:p>
    <w:p w:rsidR="009C0C8E" w:rsidRPr="00F27D22" w:rsidRDefault="009C0C8E" w:rsidP="00CE6088">
      <w:pPr>
        <w:spacing w:after="0" w:line="240" w:lineRule="auto"/>
        <w:jc w:val="both"/>
        <w:rPr>
          <w:ins w:id="148" w:author="Unknown"/>
          <w:rFonts w:ascii="Times New Roman" w:hAnsi="Times New Roman"/>
          <w:sz w:val="24"/>
          <w:szCs w:val="24"/>
        </w:rPr>
      </w:pPr>
      <w:r>
        <w:rPr>
          <w:rFonts w:ascii="Times New Roman" w:hAnsi="Times New Roman"/>
          <w:sz w:val="24"/>
          <w:szCs w:val="24"/>
        </w:rPr>
        <w:t>-            влияние на него старших лиц</w:t>
      </w:r>
    </w:p>
    <w:p w:rsidR="009C0C8E" w:rsidRPr="00F27D22" w:rsidRDefault="009C0C8E" w:rsidP="00CE6088">
      <w:pPr>
        <w:spacing w:after="0" w:line="240" w:lineRule="auto"/>
        <w:jc w:val="both"/>
        <w:rPr>
          <w:ins w:id="149" w:author="Unknown"/>
          <w:rFonts w:ascii="Times New Roman" w:hAnsi="Times New Roman"/>
          <w:sz w:val="24"/>
          <w:szCs w:val="24"/>
        </w:rPr>
      </w:pPr>
      <w:ins w:id="150" w:author="Unknown">
        <w:r w:rsidRPr="00F27D22">
          <w:rPr>
            <w:rFonts w:ascii="Times New Roman" w:hAnsi="Times New Roman"/>
            <w:sz w:val="24"/>
            <w:szCs w:val="24"/>
          </w:rPr>
          <w:t>7.  При совершении несовершеннолетним преступления в группе со взрослыми, дело в отношении него, по возможности,</w:t>
        </w:r>
      </w:ins>
      <w:r>
        <w:rPr>
          <w:rFonts w:ascii="Times New Roman" w:hAnsi="Times New Roman"/>
          <w:sz w:val="24"/>
          <w:szCs w:val="24"/>
        </w:rPr>
        <w:t xml:space="preserve"> д</w:t>
      </w:r>
      <w:ins w:id="151" w:author="Unknown">
        <w:r w:rsidRPr="00F27D22">
          <w:rPr>
            <w:rFonts w:ascii="Times New Roman" w:hAnsi="Times New Roman"/>
            <w:sz w:val="24"/>
            <w:szCs w:val="24"/>
          </w:rPr>
          <w:t>олжно быть выделено в отдельное производство.</w:t>
        </w:r>
      </w:ins>
    </w:p>
    <w:p w:rsidR="009C0C8E" w:rsidRPr="00F27D22" w:rsidRDefault="009C0C8E" w:rsidP="00CE6088">
      <w:pPr>
        <w:spacing w:after="0" w:line="240" w:lineRule="auto"/>
        <w:jc w:val="both"/>
        <w:rPr>
          <w:ins w:id="152" w:author="Unknown"/>
          <w:rFonts w:ascii="Times New Roman" w:hAnsi="Times New Roman"/>
          <w:sz w:val="24"/>
          <w:szCs w:val="24"/>
        </w:rPr>
      </w:pPr>
      <w:ins w:id="153" w:author="Unknown">
        <w:r w:rsidRPr="00F27D22">
          <w:rPr>
            <w:rFonts w:ascii="Times New Roman" w:hAnsi="Times New Roman"/>
            <w:sz w:val="24"/>
            <w:szCs w:val="24"/>
          </w:rPr>
          <w:t>8.  К несовершеннолетнему могут применяться специфические меры пресечения - отдача под присмотр.</w:t>
        </w:r>
      </w:ins>
    </w:p>
    <w:p w:rsidR="009C0C8E" w:rsidRPr="00F27D22" w:rsidRDefault="009C0C8E" w:rsidP="00CE6088">
      <w:pPr>
        <w:spacing w:after="0" w:line="240" w:lineRule="auto"/>
        <w:jc w:val="both"/>
        <w:rPr>
          <w:ins w:id="154" w:author="Unknown"/>
          <w:rFonts w:ascii="Times New Roman" w:hAnsi="Times New Roman"/>
          <w:sz w:val="24"/>
          <w:szCs w:val="24"/>
        </w:rPr>
      </w:pPr>
      <w:ins w:id="155" w:author="Unknown">
        <w:r w:rsidRPr="00F27D22">
          <w:rPr>
            <w:rFonts w:ascii="Times New Roman" w:hAnsi="Times New Roman"/>
            <w:sz w:val="24"/>
            <w:szCs w:val="24"/>
          </w:rPr>
          <w:t>9.  Мера пресечения - заключение под стражу применяется лишь в исключительных случаях. При этом прокурор должен лично допросить несовершеннолетнего перед тем как дать санкцию. Об аресте несовершеннолетнего должны быть уведомлены его родители или лица, их замещающие.</w:t>
        </w:r>
      </w:ins>
    </w:p>
    <w:p w:rsidR="009C0C8E" w:rsidRPr="00F27D22" w:rsidRDefault="009C0C8E" w:rsidP="00CE6088">
      <w:pPr>
        <w:spacing w:after="0" w:line="240" w:lineRule="auto"/>
        <w:jc w:val="both"/>
        <w:rPr>
          <w:ins w:id="156" w:author="Unknown"/>
          <w:rFonts w:ascii="Times New Roman" w:hAnsi="Times New Roman"/>
          <w:sz w:val="24"/>
          <w:szCs w:val="24"/>
        </w:rPr>
      </w:pPr>
      <w:ins w:id="157" w:author="Unknown">
        <w:r w:rsidRPr="00F27D22">
          <w:rPr>
            <w:rFonts w:ascii="Times New Roman" w:hAnsi="Times New Roman"/>
            <w:sz w:val="24"/>
            <w:szCs w:val="24"/>
          </w:rPr>
          <w:t>10.  При ознакомлении несовершеннолетнего с материалами дела (ст. 2</w:t>
        </w:r>
      </w:ins>
      <w:r>
        <w:rPr>
          <w:rFonts w:ascii="Times New Roman" w:hAnsi="Times New Roman"/>
          <w:sz w:val="24"/>
          <w:szCs w:val="24"/>
        </w:rPr>
        <w:t>17</w:t>
      </w:r>
      <w:ins w:id="158" w:author="Unknown">
        <w:r w:rsidRPr="00F27D22">
          <w:rPr>
            <w:rFonts w:ascii="Times New Roman" w:hAnsi="Times New Roman"/>
            <w:sz w:val="24"/>
            <w:szCs w:val="24"/>
          </w:rPr>
          <w:t xml:space="preserve"> УПК) может быть допущен его законный представитель (если сам об этом ходатайствует).</w:t>
        </w:r>
      </w:ins>
    </w:p>
    <w:p w:rsidR="009C0C8E" w:rsidRPr="00F27D22" w:rsidRDefault="009C0C8E" w:rsidP="00CE6088">
      <w:pPr>
        <w:spacing w:after="0" w:line="240" w:lineRule="auto"/>
        <w:jc w:val="both"/>
        <w:rPr>
          <w:ins w:id="159" w:author="Unknown"/>
          <w:rFonts w:ascii="Times New Roman" w:hAnsi="Times New Roman"/>
          <w:sz w:val="24"/>
          <w:szCs w:val="24"/>
        </w:rPr>
      </w:pPr>
      <w:ins w:id="160" w:author="Unknown">
        <w:r w:rsidRPr="00F27D22">
          <w:rPr>
            <w:rFonts w:ascii="Times New Roman" w:hAnsi="Times New Roman"/>
            <w:sz w:val="24"/>
            <w:szCs w:val="24"/>
          </w:rPr>
          <w:t>11.  В отношении несовершеннолетнего, впервые совершившего преступление небольшой или средней тяжести, возможно прекращение уголовного дела, если будет признано, что его исправление может быть достигнуто путем применения принудительных мер воспитательного воздействия.</w:t>
        </w:r>
      </w:ins>
    </w:p>
    <w:p w:rsidR="009C0C8E" w:rsidRPr="00F27D22" w:rsidRDefault="009C0C8E" w:rsidP="00CE6088">
      <w:pPr>
        <w:spacing w:after="0" w:line="240" w:lineRule="auto"/>
        <w:jc w:val="both"/>
        <w:rPr>
          <w:ins w:id="161" w:author="Unknown"/>
          <w:rFonts w:ascii="Times New Roman" w:hAnsi="Times New Roman"/>
          <w:sz w:val="24"/>
          <w:szCs w:val="24"/>
        </w:rPr>
      </w:pPr>
      <w:ins w:id="162" w:author="Unknown">
        <w:r w:rsidRPr="00F27D22">
          <w:rPr>
            <w:rFonts w:ascii="Times New Roman" w:hAnsi="Times New Roman"/>
            <w:sz w:val="24"/>
            <w:szCs w:val="24"/>
          </w:rPr>
          <w:t>12.  В судебном заседании должны в обязательном порядке участвовать родители или иные законные представители несовершеннолетнего подсудимого.</w:t>
        </w:r>
      </w:ins>
    </w:p>
    <w:p w:rsidR="009C0C8E" w:rsidRPr="00F27D22" w:rsidRDefault="009C0C8E" w:rsidP="00CE6088">
      <w:pPr>
        <w:spacing w:after="0" w:line="240" w:lineRule="auto"/>
        <w:jc w:val="both"/>
        <w:rPr>
          <w:ins w:id="163" w:author="Unknown"/>
          <w:rFonts w:ascii="Times New Roman" w:hAnsi="Times New Roman"/>
          <w:sz w:val="24"/>
          <w:szCs w:val="24"/>
        </w:rPr>
      </w:pPr>
      <w:ins w:id="164" w:author="Unknown">
        <w:r w:rsidRPr="00F27D22">
          <w:rPr>
            <w:rFonts w:ascii="Times New Roman" w:hAnsi="Times New Roman"/>
            <w:sz w:val="24"/>
            <w:szCs w:val="24"/>
          </w:rPr>
          <w:t>13. Суд вправе своим определением удалить несовершеннолетнего из зала судебного заседания на время исследования обстоятельств, могущих отрицательно повлиять на несовершеннолетнего.</w:t>
        </w:r>
      </w:ins>
    </w:p>
    <w:p w:rsidR="009C0C8E" w:rsidRDefault="009C0C8E" w:rsidP="00CE6088">
      <w:pPr>
        <w:spacing w:after="0" w:line="240" w:lineRule="auto"/>
        <w:jc w:val="both"/>
        <w:rPr>
          <w:rFonts w:ascii="Times New Roman" w:hAnsi="Times New Roman"/>
          <w:sz w:val="24"/>
          <w:szCs w:val="24"/>
        </w:rPr>
      </w:pPr>
      <w:ins w:id="165" w:author="Unknown">
        <w:r w:rsidRPr="00F27D22">
          <w:rPr>
            <w:rFonts w:ascii="Times New Roman" w:hAnsi="Times New Roman"/>
            <w:sz w:val="24"/>
            <w:szCs w:val="24"/>
          </w:rPr>
          <w:t>14.   При постановлении приговора несовершеннолетнему суд обязан обсудить вопрос об условном осуждении, о назначении наказания, не связанного с лишением свободы, а также об освобождении от наказания в случаях, предусмотренных ст. 92 УК РФ.</w:t>
        </w:r>
      </w:ins>
    </w:p>
    <w:p w:rsidR="009C0C8E" w:rsidRPr="00F27D22" w:rsidRDefault="009C0C8E" w:rsidP="00CE6088">
      <w:pPr>
        <w:spacing w:after="0" w:line="240" w:lineRule="auto"/>
        <w:jc w:val="both"/>
        <w:rPr>
          <w:ins w:id="166" w:author="Unknown"/>
          <w:rFonts w:ascii="Times New Roman" w:hAnsi="Times New Roman"/>
          <w:sz w:val="24"/>
          <w:szCs w:val="24"/>
        </w:rPr>
      </w:pPr>
    </w:p>
    <w:p w:rsidR="009C0C8E"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sidRPr="00C00DCA">
        <w:rPr>
          <w:rFonts w:ascii="Times New Roman" w:hAnsi="Times New Roman"/>
          <w:sz w:val="24"/>
          <w:szCs w:val="24"/>
        </w:rPr>
        <w:t xml:space="preserve">Среди группы </w:t>
      </w:r>
      <w:r w:rsidRPr="00C00DCA">
        <w:rPr>
          <w:rFonts w:ascii="Times New Roman" w:hAnsi="Times New Roman"/>
          <w:b/>
          <w:sz w:val="24"/>
          <w:szCs w:val="24"/>
          <w:u w:val="single"/>
        </w:rPr>
        <w:t>обстоятельств, указанных в ст. 73 УПК</w:t>
      </w:r>
      <w:r w:rsidRPr="00C00DCA">
        <w:rPr>
          <w:rFonts w:ascii="Times New Roman" w:hAnsi="Times New Roman"/>
          <w:sz w:val="24"/>
          <w:szCs w:val="24"/>
        </w:rPr>
        <w:t xml:space="preserve">, </w:t>
      </w:r>
      <w:r w:rsidRPr="00C00DCA">
        <w:rPr>
          <w:rFonts w:ascii="Times New Roman" w:hAnsi="Times New Roman"/>
          <w:sz w:val="24"/>
          <w:szCs w:val="24"/>
          <w:u w:val="single"/>
        </w:rPr>
        <w:t>следует выделить те</w:t>
      </w:r>
      <w:r w:rsidRPr="00C00DCA">
        <w:rPr>
          <w:rFonts w:ascii="Times New Roman" w:hAnsi="Times New Roman"/>
          <w:sz w:val="24"/>
          <w:szCs w:val="24"/>
        </w:rPr>
        <w:t xml:space="preserve">, которые определяют особенности предмета доказывания по делам о преступлениях несовершеннолетних. </w:t>
      </w:r>
      <w:r w:rsidRPr="00C00DCA">
        <w:rPr>
          <w:rFonts w:ascii="Times New Roman" w:hAnsi="Times New Roman"/>
          <w:sz w:val="24"/>
          <w:szCs w:val="24"/>
          <w:u w:val="single"/>
        </w:rPr>
        <w:t>К ним относятся</w:t>
      </w:r>
      <w:r w:rsidRPr="00C00DCA">
        <w:rPr>
          <w:rFonts w:ascii="Times New Roman" w:hAnsi="Times New Roman"/>
          <w:sz w:val="24"/>
          <w:szCs w:val="24"/>
        </w:rPr>
        <w:t>:</w:t>
      </w:r>
    </w:p>
    <w:p w:rsidR="009C0C8E"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Pr>
          <w:rFonts w:ascii="Times New Roman" w:hAnsi="Times New Roman"/>
          <w:sz w:val="24"/>
          <w:szCs w:val="24"/>
        </w:rPr>
        <w:t>-</w:t>
      </w:r>
      <w:r w:rsidRPr="00C00DCA">
        <w:rPr>
          <w:rFonts w:ascii="Times New Roman" w:hAnsi="Times New Roman"/>
          <w:sz w:val="24"/>
          <w:szCs w:val="24"/>
        </w:rPr>
        <w:t xml:space="preserve"> виновность лица, </w:t>
      </w:r>
    </w:p>
    <w:p w:rsidR="009C0C8E"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Pr>
          <w:rFonts w:ascii="Times New Roman" w:hAnsi="Times New Roman"/>
          <w:sz w:val="24"/>
          <w:szCs w:val="24"/>
        </w:rPr>
        <w:t>-</w:t>
      </w:r>
      <w:r w:rsidRPr="00C00DCA">
        <w:rPr>
          <w:rFonts w:ascii="Times New Roman" w:hAnsi="Times New Roman"/>
          <w:sz w:val="24"/>
          <w:szCs w:val="24"/>
        </w:rPr>
        <w:t xml:space="preserve">формы его вины и мотивы совершенного деяния, </w:t>
      </w:r>
    </w:p>
    <w:p w:rsidR="009C0C8E"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Pr>
          <w:rFonts w:ascii="Times New Roman" w:hAnsi="Times New Roman"/>
          <w:sz w:val="24"/>
          <w:szCs w:val="24"/>
        </w:rPr>
        <w:t>-</w:t>
      </w:r>
      <w:r w:rsidRPr="00C00DCA">
        <w:rPr>
          <w:rFonts w:ascii="Times New Roman" w:hAnsi="Times New Roman"/>
          <w:sz w:val="24"/>
          <w:szCs w:val="24"/>
        </w:rPr>
        <w:t xml:space="preserve">данные, характеризующие личность обвиняемого, </w:t>
      </w:r>
    </w:p>
    <w:p w:rsidR="009C0C8E"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Pr>
          <w:rFonts w:ascii="Times New Roman" w:hAnsi="Times New Roman"/>
          <w:sz w:val="24"/>
          <w:szCs w:val="24"/>
        </w:rPr>
        <w:t>-</w:t>
      </w:r>
      <w:r w:rsidRPr="00C00DCA">
        <w:rPr>
          <w:rFonts w:ascii="Times New Roman" w:hAnsi="Times New Roman"/>
          <w:sz w:val="24"/>
          <w:szCs w:val="24"/>
        </w:rPr>
        <w:t>обстоятельства, способствовавшие совершению преступления, то есть обусловленные особенностями психофизиологических, социально-психологических качеств и свойств человека в подростковом возрасте.</w:t>
      </w:r>
    </w:p>
    <w:p w:rsidR="009C0C8E" w:rsidRPr="00C00DCA"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p>
    <w:p w:rsidR="009C0C8E" w:rsidRPr="00C00DCA"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sidRPr="00C00DCA">
        <w:rPr>
          <w:rFonts w:ascii="Times New Roman" w:hAnsi="Times New Roman"/>
          <w:b/>
          <w:sz w:val="24"/>
          <w:szCs w:val="24"/>
          <w:u w:val="single"/>
        </w:rPr>
        <w:t>Под виновностью несовершеннолетнего лица понимается</w:t>
      </w:r>
      <w:r w:rsidRPr="00C00DCA">
        <w:rPr>
          <w:rFonts w:ascii="Times New Roman" w:hAnsi="Times New Roman"/>
          <w:sz w:val="24"/>
          <w:szCs w:val="24"/>
        </w:rPr>
        <w:t xml:space="preserve"> противоправная причастность к совершению преступления социализированной личности, достигшей возраста привлечения к уголовной ответственности, обладающей для этого зрелыми интеллектуальными, волевыми и эмоциональными качествами. </w:t>
      </w:r>
      <w:r w:rsidRPr="00C00DCA">
        <w:rPr>
          <w:rFonts w:ascii="Times New Roman" w:hAnsi="Times New Roman"/>
          <w:b/>
          <w:sz w:val="24"/>
          <w:szCs w:val="24"/>
          <w:u w:val="single"/>
        </w:rPr>
        <w:t>Установление мотива</w:t>
      </w:r>
      <w:r w:rsidRPr="00C00DCA">
        <w:rPr>
          <w:rFonts w:ascii="Times New Roman" w:hAnsi="Times New Roman"/>
          <w:sz w:val="24"/>
          <w:szCs w:val="24"/>
          <w:u w:val="single"/>
        </w:rPr>
        <w:t>, цели совершенного преступления важно для доказывания виновности</w:t>
      </w:r>
      <w:r w:rsidRPr="00C00DCA">
        <w:rPr>
          <w:rFonts w:ascii="Times New Roman" w:hAnsi="Times New Roman"/>
          <w:sz w:val="24"/>
          <w:szCs w:val="24"/>
        </w:rPr>
        <w:t xml:space="preserve"> подростка и определения ему наказания, поскольку они могут служить обстоятельствами, смягчающими или отягчающими уголовную ответственность несовершеннолетнего </w:t>
      </w:r>
      <w:r>
        <w:rPr>
          <w:rFonts w:ascii="Times New Roman" w:hAnsi="Times New Roman"/>
          <w:sz w:val="24"/>
          <w:szCs w:val="24"/>
        </w:rPr>
        <w:t xml:space="preserve">" ст. 61, </w:t>
      </w:r>
      <w:r w:rsidRPr="00C00DCA">
        <w:rPr>
          <w:rFonts w:ascii="Times New Roman" w:hAnsi="Times New Roman"/>
          <w:sz w:val="24"/>
          <w:szCs w:val="24"/>
        </w:rPr>
        <w:t>ст. 63 УК РФ).</w:t>
      </w:r>
    </w:p>
    <w:p w:rsidR="009C0C8E" w:rsidRPr="00C00DCA"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sidRPr="00C00DCA">
        <w:rPr>
          <w:rFonts w:ascii="Times New Roman" w:hAnsi="Times New Roman"/>
          <w:b/>
          <w:sz w:val="24"/>
          <w:szCs w:val="24"/>
          <w:u w:val="single"/>
        </w:rPr>
        <w:t>Данные, характеризующие личность обвиняемого (подсудимого), дают возможность</w:t>
      </w:r>
      <w:r w:rsidRPr="00C00DCA">
        <w:rPr>
          <w:rFonts w:ascii="Times New Roman" w:hAnsi="Times New Roman"/>
          <w:sz w:val="24"/>
          <w:szCs w:val="24"/>
        </w:rPr>
        <w:t xml:space="preserve"> полно, объективно и всесторонне рассмотреть обстоятельства уголовного дела, правильно определить форму и степень вины, меру, характер и содержание ответственности, то есть уголовного наказания либо принудительных мер воспитательного воздействия, если будет установлено, что исправление подростка может быть достигнуто без применения уголовного наказания, а это во многом зависит от его личности.</w:t>
      </w:r>
    </w:p>
    <w:p w:rsidR="009C0C8E" w:rsidRPr="00C00DCA"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sidRPr="00C00DCA">
        <w:rPr>
          <w:rFonts w:ascii="Times New Roman" w:hAnsi="Times New Roman"/>
          <w:b/>
          <w:sz w:val="24"/>
          <w:szCs w:val="24"/>
          <w:u w:val="single"/>
        </w:rPr>
        <w:t>К обстоятельствам, способствовавшим совершению преступления</w:t>
      </w:r>
      <w:r w:rsidRPr="00C00DCA">
        <w:rPr>
          <w:rFonts w:ascii="Times New Roman" w:hAnsi="Times New Roman"/>
          <w:sz w:val="24"/>
          <w:szCs w:val="24"/>
        </w:rPr>
        <w:t>, следует отнести условия жизни, недостатки воспитания, определяющие формирование у несовершеннолетнего противоправного поведения, преступного умысла, а также ситуации, облегчающие совершение либо подталкивающие подростка к совершению преступления, и др.</w:t>
      </w:r>
    </w:p>
    <w:p w:rsidR="009C0C8E"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r w:rsidRPr="00C00DCA">
        <w:rPr>
          <w:rFonts w:ascii="Times New Roman" w:hAnsi="Times New Roman"/>
          <w:sz w:val="24"/>
          <w:szCs w:val="24"/>
        </w:rPr>
        <w:t xml:space="preserve">Обстоятельства, указанные в ст. 421 УПК, подлежат доказыванию только по уголовным делам о преступлениях несовершеннолетних. В первую очередь определяется возраст подростка: число, месяц, год рождения, поскольку </w:t>
      </w:r>
      <w:r w:rsidRPr="00C00DCA">
        <w:rPr>
          <w:rFonts w:ascii="Times New Roman" w:hAnsi="Times New Roman"/>
          <w:sz w:val="24"/>
          <w:szCs w:val="24"/>
          <w:u w:val="single"/>
        </w:rPr>
        <w:t>уголовная ответственность наступает с шестнадцатилетнего, а по отдельным преступлениям – с четырнадцатилетнего возраста (ч. 1,2 ст. 20 УК).</w:t>
      </w:r>
      <w:r w:rsidRPr="00C00DCA">
        <w:rPr>
          <w:rFonts w:ascii="Times New Roman" w:hAnsi="Times New Roman"/>
          <w:sz w:val="24"/>
          <w:szCs w:val="24"/>
        </w:rPr>
        <w:t xml:space="preserve"> Определение возраста несовершеннолетнего обусловлено необходимостью установления точной даты рождения подростка, связанной с решением вопроса о возможности либо невозможности привлечения его к уголовной ответственности. Поэтому в п. 1 ч. 1 ст. 421 УПК говорится о необходимости определять не только возраст, но и точную дату рождения (число, месяц, год). </w:t>
      </w:r>
    </w:p>
    <w:p w:rsidR="009C0C8E"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p>
    <w:p w:rsidR="009C0C8E" w:rsidRDefault="009C0C8E" w:rsidP="00C06BA6">
      <w:pPr>
        <w:pStyle w:val="Heading2"/>
        <w:spacing w:before="0" w:beforeAutospacing="0" w:after="0" w:afterAutospacing="0"/>
        <w:jc w:val="center"/>
        <w:rPr>
          <w:sz w:val="24"/>
          <w:szCs w:val="24"/>
        </w:rPr>
      </w:pPr>
      <w:bookmarkStart w:id="167" w:name="_Toc30317762"/>
      <w:bookmarkStart w:id="168" w:name="_Toc45881513"/>
      <w:bookmarkStart w:id="169" w:name="_Toc45885200"/>
      <w:r w:rsidRPr="00C06BA6">
        <w:rPr>
          <w:sz w:val="24"/>
          <w:szCs w:val="24"/>
        </w:rPr>
        <w:t>Особенности предварительного следствия</w:t>
      </w:r>
      <w:bookmarkEnd w:id="167"/>
      <w:bookmarkEnd w:id="168"/>
      <w:bookmarkEnd w:id="169"/>
    </w:p>
    <w:p w:rsidR="009C0C8E" w:rsidRPr="00C06BA6" w:rsidRDefault="009C0C8E" w:rsidP="00C06BA6">
      <w:pPr>
        <w:pStyle w:val="Heading2"/>
        <w:spacing w:before="0" w:beforeAutospacing="0" w:after="0" w:afterAutospacing="0"/>
        <w:jc w:val="both"/>
        <w:rPr>
          <w:sz w:val="24"/>
          <w:szCs w:val="24"/>
        </w:rPr>
      </w:pPr>
      <w:r>
        <w:rPr>
          <w:sz w:val="24"/>
          <w:szCs w:val="24"/>
        </w:rPr>
        <w:fldChar w:fldCharType="begin"/>
      </w:r>
      <w:r w:rsidRPr="00C06BA6">
        <w:rPr>
          <w:sz w:val="24"/>
          <w:szCs w:val="24"/>
        </w:rPr>
        <w:instrText>tc "§ 2. Особенности предварительного следствия"</w:instrText>
      </w:r>
      <w:r>
        <w:rPr>
          <w:sz w:val="24"/>
          <w:szCs w:val="24"/>
        </w:rPr>
        <w:fldChar w:fldCharType="end"/>
      </w:r>
    </w:p>
    <w:p w:rsidR="009C0C8E" w:rsidRDefault="009C0C8E" w:rsidP="00C06BA6">
      <w:pPr>
        <w:spacing w:after="0" w:line="240" w:lineRule="auto"/>
        <w:ind w:firstLine="708"/>
        <w:jc w:val="both"/>
        <w:rPr>
          <w:rFonts w:ascii="Times New Roman" w:hAnsi="Times New Roman"/>
          <w:sz w:val="24"/>
          <w:szCs w:val="24"/>
        </w:rPr>
      </w:pPr>
      <w:r w:rsidRPr="00C06BA6">
        <w:rPr>
          <w:rFonts w:ascii="Times New Roman" w:hAnsi="Times New Roman"/>
          <w:sz w:val="24"/>
          <w:szCs w:val="24"/>
        </w:rPr>
        <w:t xml:space="preserve">Производство </w:t>
      </w:r>
      <w:r w:rsidRPr="00C06BA6">
        <w:rPr>
          <w:rFonts w:ascii="Times New Roman" w:hAnsi="Times New Roman"/>
          <w:sz w:val="24"/>
          <w:szCs w:val="24"/>
          <w:u w:val="single"/>
        </w:rPr>
        <w:t>предварительного следствия</w:t>
      </w:r>
      <w:r w:rsidRPr="00C06BA6">
        <w:rPr>
          <w:rFonts w:ascii="Times New Roman" w:hAnsi="Times New Roman"/>
          <w:sz w:val="24"/>
          <w:szCs w:val="24"/>
        </w:rPr>
        <w:t xml:space="preserve"> по делам о преступлениях несовершеннолетних, </w:t>
      </w:r>
      <w:r w:rsidRPr="00C06BA6">
        <w:rPr>
          <w:rFonts w:ascii="Times New Roman" w:hAnsi="Times New Roman"/>
          <w:sz w:val="24"/>
          <w:szCs w:val="24"/>
          <w:u w:val="single"/>
        </w:rPr>
        <w:t>осуществляется в общем порядке</w:t>
      </w:r>
      <w:r w:rsidRPr="00C06BA6">
        <w:rPr>
          <w:rFonts w:ascii="Times New Roman" w:hAnsi="Times New Roman"/>
          <w:sz w:val="24"/>
          <w:szCs w:val="24"/>
        </w:rPr>
        <w:t xml:space="preserve">. </w:t>
      </w:r>
    </w:p>
    <w:p w:rsidR="009C0C8E" w:rsidRDefault="009C0C8E" w:rsidP="00C06BA6">
      <w:pPr>
        <w:spacing w:after="0" w:line="240" w:lineRule="auto"/>
        <w:ind w:firstLine="708"/>
        <w:jc w:val="both"/>
        <w:rPr>
          <w:rFonts w:ascii="Times New Roman" w:hAnsi="Times New Roman"/>
          <w:sz w:val="24"/>
          <w:szCs w:val="24"/>
        </w:rPr>
      </w:pPr>
      <w:r w:rsidRPr="00C06BA6">
        <w:rPr>
          <w:rFonts w:ascii="Times New Roman" w:hAnsi="Times New Roman"/>
          <w:sz w:val="24"/>
          <w:szCs w:val="24"/>
        </w:rPr>
        <w:t xml:space="preserve">К </w:t>
      </w:r>
      <w:r w:rsidRPr="002D3F77">
        <w:rPr>
          <w:rFonts w:ascii="Times New Roman" w:hAnsi="Times New Roman"/>
          <w:b/>
          <w:sz w:val="24"/>
          <w:szCs w:val="24"/>
          <w:u w:val="single"/>
        </w:rPr>
        <w:t>особым правилам</w:t>
      </w:r>
      <w:r w:rsidRPr="00C06BA6">
        <w:rPr>
          <w:rFonts w:ascii="Times New Roman" w:hAnsi="Times New Roman"/>
          <w:sz w:val="24"/>
          <w:szCs w:val="24"/>
        </w:rPr>
        <w:t xml:space="preserve">, применяемым в период предварительного следствия в отношении несовершеннолетнего, относятся: </w:t>
      </w:r>
    </w:p>
    <w:p w:rsidR="009C0C8E" w:rsidRPr="002D3F77" w:rsidRDefault="009C0C8E" w:rsidP="00C06BA6">
      <w:pPr>
        <w:spacing w:after="0"/>
        <w:ind w:firstLine="708"/>
        <w:jc w:val="both"/>
        <w:rPr>
          <w:rFonts w:ascii="Times New Roman" w:hAnsi="Times New Roman"/>
          <w:sz w:val="24"/>
          <w:szCs w:val="24"/>
        </w:rPr>
      </w:pPr>
      <w:r w:rsidRPr="002D3F77">
        <w:rPr>
          <w:rFonts w:ascii="Times New Roman" w:hAnsi="Times New Roman"/>
          <w:sz w:val="24"/>
          <w:szCs w:val="24"/>
        </w:rPr>
        <w:t xml:space="preserve">-выделение уголовного дела в отдельное производство (ст. 422 УПК); </w:t>
      </w:r>
    </w:p>
    <w:p w:rsidR="009C0C8E" w:rsidRDefault="009C0C8E" w:rsidP="00C06BA6">
      <w:pPr>
        <w:spacing w:after="0"/>
        <w:ind w:firstLine="708"/>
        <w:jc w:val="both"/>
        <w:rPr>
          <w:rFonts w:ascii="Times New Roman" w:hAnsi="Times New Roman"/>
          <w:sz w:val="24"/>
          <w:szCs w:val="24"/>
        </w:rPr>
      </w:pPr>
      <w:r>
        <w:rPr>
          <w:rFonts w:ascii="Times New Roman" w:hAnsi="Times New Roman"/>
          <w:sz w:val="24"/>
          <w:szCs w:val="24"/>
        </w:rPr>
        <w:t>-</w:t>
      </w:r>
      <w:r w:rsidRPr="00C06BA6">
        <w:rPr>
          <w:rFonts w:ascii="Times New Roman" w:hAnsi="Times New Roman"/>
          <w:sz w:val="24"/>
          <w:szCs w:val="24"/>
        </w:rPr>
        <w:t xml:space="preserve">особенности задержания и избрания подростку меры пресечения (ст. 423 УПК); </w:t>
      </w:r>
    </w:p>
    <w:p w:rsidR="009C0C8E" w:rsidRDefault="009C0C8E" w:rsidP="00C06BA6">
      <w:pPr>
        <w:spacing w:after="0"/>
        <w:ind w:firstLine="708"/>
        <w:jc w:val="both"/>
        <w:rPr>
          <w:rFonts w:ascii="Times New Roman" w:hAnsi="Times New Roman"/>
          <w:sz w:val="24"/>
          <w:szCs w:val="24"/>
        </w:rPr>
      </w:pPr>
      <w:r>
        <w:rPr>
          <w:rFonts w:ascii="Times New Roman" w:hAnsi="Times New Roman"/>
          <w:sz w:val="24"/>
          <w:szCs w:val="24"/>
        </w:rPr>
        <w:t>-</w:t>
      </w:r>
      <w:r w:rsidRPr="00C06BA6">
        <w:rPr>
          <w:rFonts w:ascii="Times New Roman" w:hAnsi="Times New Roman"/>
          <w:sz w:val="24"/>
          <w:szCs w:val="24"/>
        </w:rPr>
        <w:t xml:space="preserve">порядок его вызова и допроса (ст. 424, 425 УПК); </w:t>
      </w:r>
    </w:p>
    <w:p w:rsidR="009C0C8E" w:rsidRDefault="009C0C8E" w:rsidP="00C06BA6">
      <w:pPr>
        <w:spacing w:after="0"/>
        <w:ind w:firstLine="708"/>
        <w:jc w:val="both"/>
        <w:rPr>
          <w:rFonts w:ascii="Times New Roman" w:hAnsi="Times New Roman"/>
          <w:sz w:val="24"/>
          <w:szCs w:val="24"/>
        </w:rPr>
      </w:pPr>
      <w:r>
        <w:rPr>
          <w:rFonts w:ascii="Times New Roman" w:hAnsi="Times New Roman"/>
          <w:sz w:val="24"/>
          <w:szCs w:val="24"/>
        </w:rPr>
        <w:t>-</w:t>
      </w:r>
      <w:r w:rsidRPr="00C06BA6">
        <w:rPr>
          <w:rFonts w:ascii="Times New Roman" w:hAnsi="Times New Roman"/>
          <w:sz w:val="24"/>
          <w:szCs w:val="24"/>
        </w:rPr>
        <w:t>участие в досудебном производстве по уголовному делу законного представителя подозреваем</w:t>
      </w:r>
      <w:r>
        <w:rPr>
          <w:rFonts w:ascii="Times New Roman" w:hAnsi="Times New Roman"/>
          <w:sz w:val="24"/>
          <w:szCs w:val="24"/>
        </w:rPr>
        <w:t xml:space="preserve">ого, обвиняемого (ст. 426 УПК) </w:t>
      </w:r>
    </w:p>
    <w:p w:rsidR="009C0C8E" w:rsidRPr="00C06BA6" w:rsidRDefault="009C0C8E" w:rsidP="00C06BA6">
      <w:pPr>
        <w:spacing w:after="0"/>
        <w:ind w:firstLine="708"/>
        <w:jc w:val="both"/>
        <w:rPr>
          <w:rFonts w:ascii="Times New Roman" w:hAnsi="Times New Roman"/>
          <w:sz w:val="24"/>
          <w:szCs w:val="24"/>
        </w:rPr>
      </w:pPr>
      <w:r>
        <w:rPr>
          <w:rFonts w:ascii="Times New Roman" w:hAnsi="Times New Roman"/>
          <w:sz w:val="24"/>
          <w:szCs w:val="24"/>
        </w:rPr>
        <w:t>-</w:t>
      </w:r>
      <w:r w:rsidRPr="00C06BA6">
        <w:rPr>
          <w:rFonts w:ascii="Times New Roman" w:hAnsi="Times New Roman"/>
          <w:sz w:val="24"/>
          <w:szCs w:val="24"/>
        </w:rPr>
        <w:t xml:space="preserve"> обязательное участие защитника (п. 2 ч. 1 ст. 51 УПК); возможность прекращения уголовного преследования несовершеннолетнего с применением принудительных мер воспитательного воздействия (ст. 427 УПК).</w:t>
      </w:r>
    </w:p>
    <w:p w:rsidR="009C0C8E" w:rsidRPr="00C06BA6" w:rsidRDefault="009C0C8E" w:rsidP="00C06BA6">
      <w:pPr>
        <w:spacing w:after="0"/>
        <w:ind w:firstLine="708"/>
        <w:jc w:val="both"/>
        <w:rPr>
          <w:rFonts w:ascii="Times New Roman" w:hAnsi="Times New Roman"/>
          <w:sz w:val="24"/>
          <w:szCs w:val="24"/>
        </w:rPr>
      </w:pPr>
      <w:r w:rsidRPr="00C06BA6">
        <w:rPr>
          <w:rFonts w:ascii="Times New Roman" w:hAnsi="Times New Roman"/>
          <w:sz w:val="24"/>
          <w:szCs w:val="24"/>
        </w:rPr>
        <w:t>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ст. 154 УПК, если это не отразится на всесторонности и объективности предварительного расследования и разрешения уголовного дела в суде (ст. 422 УПК).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главы 50 УПК.</w:t>
      </w:r>
    </w:p>
    <w:p w:rsidR="009C0C8E" w:rsidRDefault="009C0C8E" w:rsidP="00CC264C">
      <w:pPr>
        <w:ind w:firstLine="708"/>
        <w:jc w:val="both"/>
        <w:rPr>
          <w:rFonts w:ascii="Times New Roman" w:hAnsi="Times New Roman"/>
          <w:sz w:val="24"/>
          <w:szCs w:val="24"/>
        </w:rPr>
      </w:pPr>
      <w:r w:rsidRPr="00C06BA6">
        <w:rPr>
          <w:rFonts w:ascii="Times New Roman" w:hAnsi="Times New Roman"/>
          <w:sz w:val="24"/>
          <w:szCs w:val="24"/>
        </w:rPr>
        <w:t xml:space="preserve">В каждом случае при решении вопроса об </w:t>
      </w:r>
      <w:r w:rsidRPr="000C6D5D">
        <w:rPr>
          <w:rFonts w:ascii="Times New Roman" w:hAnsi="Times New Roman"/>
          <w:sz w:val="24"/>
          <w:szCs w:val="24"/>
          <w:u w:val="single"/>
        </w:rPr>
        <w:t>избрании меры пресечения должна обсуждаться</w:t>
      </w:r>
      <w:r>
        <w:rPr>
          <w:rFonts w:ascii="Times New Roman" w:hAnsi="Times New Roman"/>
          <w:sz w:val="24"/>
          <w:szCs w:val="24"/>
        </w:rPr>
        <w:t xml:space="preserve">( ДОКЛАД) </w:t>
      </w:r>
      <w:r w:rsidRPr="00C06BA6">
        <w:rPr>
          <w:rFonts w:ascii="Times New Roman" w:hAnsi="Times New Roman"/>
          <w:sz w:val="24"/>
          <w:szCs w:val="24"/>
        </w:rPr>
        <w:t xml:space="preserve"> </w:t>
      </w:r>
    </w:p>
    <w:p w:rsidR="009C0C8E" w:rsidRPr="000C6D5D" w:rsidRDefault="009C0C8E" w:rsidP="000C6D5D">
      <w:pPr>
        <w:ind w:firstLine="708"/>
        <w:jc w:val="both"/>
        <w:rPr>
          <w:rFonts w:ascii="Times New Roman" w:hAnsi="Times New Roman"/>
          <w:i/>
          <w:sz w:val="24"/>
          <w:szCs w:val="24"/>
        </w:rPr>
      </w:pPr>
      <w:r w:rsidRPr="00C06BA6">
        <w:rPr>
          <w:rFonts w:ascii="Times New Roman" w:hAnsi="Times New Roman"/>
          <w:sz w:val="24"/>
          <w:szCs w:val="24"/>
        </w:rPr>
        <w:t xml:space="preserve">К несовершеннолетнему подозреваемому или обвиняемому </w:t>
      </w:r>
      <w:r w:rsidRPr="000C6D5D">
        <w:rPr>
          <w:rFonts w:ascii="Times New Roman" w:hAnsi="Times New Roman"/>
          <w:sz w:val="24"/>
          <w:szCs w:val="24"/>
          <w:u w:val="single"/>
        </w:rPr>
        <w:t>заключение под стражу в качестве меры пресечения может быть применено</w:t>
      </w:r>
      <w:r w:rsidRPr="00C06BA6">
        <w:rPr>
          <w:rFonts w:ascii="Times New Roman" w:hAnsi="Times New Roman"/>
          <w:sz w:val="24"/>
          <w:szCs w:val="24"/>
        </w:rPr>
        <w:t xml:space="preserve"> в случае</w:t>
      </w:r>
      <w:r>
        <w:rPr>
          <w:rFonts w:ascii="Times New Roman" w:hAnsi="Times New Roman"/>
          <w:sz w:val="24"/>
          <w:szCs w:val="24"/>
        </w:rPr>
        <w:t xml:space="preserve"> </w:t>
      </w:r>
      <w:r w:rsidRPr="000C6D5D">
        <w:rPr>
          <w:rFonts w:ascii="Times New Roman" w:hAnsi="Times New Roman"/>
          <w:i/>
          <w:sz w:val="24"/>
          <w:szCs w:val="24"/>
        </w:rPr>
        <w:t>(ч. 2 ст. 108 УПК).</w:t>
      </w:r>
      <w:r w:rsidRPr="00C06BA6">
        <w:rPr>
          <w:rFonts w:ascii="Times New Roman" w:hAnsi="Times New Roman"/>
          <w:sz w:val="24"/>
          <w:szCs w:val="24"/>
        </w:rPr>
        <w:t>,</w:t>
      </w:r>
      <w:r>
        <w:rPr>
          <w:rFonts w:ascii="Times New Roman" w:hAnsi="Times New Roman"/>
          <w:sz w:val="24"/>
          <w:szCs w:val="24"/>
        </w:rPr>
        <w:t xml:space="preserve">…..(В ДОКЛАДЕ) </w:t>
      </w:r>
      <w:r w:rsidRPr="00C06BA6">
        <w:rPr>
          <w:rFonts w:ascii="Times New Roman" w:hAnsi="Times New Roman"/>
          <w:sz w:val="24"/>
          <w:szCs w:val="24"/>
        </w:rPr>
        <w:t xml:space="preserve"> </w:t>
      </w:r>
    </w:p>
    <w:p w:rsidR="009C0C8E" w:rsidRDefault="009C0C8E" w:rsidP="000C6D5D">
      <w:pPr>
        <w:ind w:firstLine="708"/>
        <w:jc w:val="both"/>
        <w:rPr>
          <w:rFonts w:ascii="Times New Roman" w:hAnsi="Times New Roman"/>
          <w:sz w:val="24"/>
          <w:szCs w:val="24"/>
        </w:rPr>
      </w:pPr>
      <w:r w:rsidRPr="00C06BA6">
        <w:rPr>
          <w:rFonts w:ascii="Times New Roman" w:hAnsi="Times New Roman"/>
          <w:sz w:val="24"/>
          <w:szCs w:val="24"/>
        </w:rPr>
        <w:t xml:space="preserve">Подозреваемый или обвиняемый, не находящийся под стражей, </w:t>
      </w:r>
      <w:r w:rsidRPr="000C6D5D">
        <w:rPr>
          <w:rFonts w:ascii="Times New Roman" w:hAnsi="Times New Roman"/>
          <w:sz w:val="24"/>
          <w:szCs w:val="24"/>
          <w:u w:val="single"/>
        </w:rPr>
        <w:t>вызывается к прокурору, следователю, дознавателю или в суд для проведения с ним следственных действий</w:t>
      </w:r>
      <w:r w:rsidRPr="00C06BA6">
        <w:rPr>
          <w:rFonts w:ascii="Times New Roman" w:hAnsi="Times New Roman"/>
          <w:sz w:val="24"/>
          <w:szCs w:val="24"/>
        </w:rPr>
        <w:t xml:space="preserve"> </w:t>
      </w:r>
      <w:r>
        <w:rPr>
          <w:rFonts w:ascii="Times New Roman" w:hAnsi="Times New Roman"/>
          <w:sz w:val="24"/>
          <w:szCs w:val="24"/>
        </w:rPr>
        <w:t xml:space="preserve"> (ДОКЛАД) .</w:t>
      </w:r>
    </w:p>
    <w:p w:rsidR="009C0C8E" w:rsidRDefault="009C0C8E" w:rsidP="000C6D5D">
      <w:pPr>
        <w:ind w:firstLine="708"/>
        <w:jc w:val="both"/>
        <w:rPr>
          <w:rFonts w:ascii="Times New Roman" w:hAnsi="Times New Roman"/>
          <w:i/>
          <w:sz w:val="24"/>
          <w:szCs w:val="24"/>
        </w:rPr>
      </w:pPr>
      <w:r w:rsidRPr="00C06BA6">
        <w:rPr>
          <w:rFonts w:ascii="Times New Roman" w:hAnsi="Times New Roman"/>
          <w:sz w:val="24"/>
          <w:szCs w:val="24"/>
        </w:rPr>
        <w:t xml:space="preserve">Следственные действия с участием несовершеннолетнего подозреваемого, обвиняемого проводятся согласно требованиям уголовно-процессуальных норм. Однако </w:t>
      </w:r>
      <w:r w:rsidRPr="000C6D5D">
        <w:rPr>
          <w:rFonts w:ascii="Times New Roman" w:hAnsi="Times New Roman"/>
          <w:sz w:val="24"/>
          <w:szCs w:val="24"/>
          <w:u w:val="single"/>
        </w:rPr>
        <w:t>порядок допроса</w:t>
      </w:r>
      <w:r w:rsidRPr="00C06BA6">
        <w:rPr>
          <w:rFonts w:ascii="Times New Roman" w:hAnsi="Times New Roman"/>
          <w:sz w:val="24"/>
          <w:szCs w:val="24"/>
        </w:rPr>
        <w:t xml:space="preserve"> </w:t>
      </w:r>
      <w:r w:rsidRPr="00CC264C">
        <w:rPr>
          <w:rFonts w:ascii="Times New Roman" w:hAnsi="Times New Roman"/>
          <w:sz w:val="24"/>
          <w:szCs w:val="24"/>
          <w:u w:val="single"/>
        </w:rPr>
        <w:t>этих лиц имеет особенности (ст. 425 УПК).</w:t>
      </w:r>
      <w:r w:rsidRPr="000C6D5D">
        <w:rPr>
          <w:rFonts w:ascii="Times New Roman" w:hAnsi="Times New Roman"/>
          <w:i/>
          <w:sz w:val="24"/>
          <w:szCs w:val="24"/>
        </w:rPr>
        <w:t xml:space="preserve"> </w:t>
      </w:r>
      <w:r>
        <w:rPr>
          <w:rFonts w:ascii="Times New Roman" w:hAnsi="Times New Roman"/>
          <w:sz w:val="24"/>
          <w:szCs w:val="24"/>
        </w:rPr>
        <w:t>(ДОКЛАД)</w:t>
      </w:r>
    </w:p>
    <w:p w:rsidR="009C0C8E" w:rsidRDefault="009C0C8E" w:rsidP="000C6D5D">
      <w:pPr>
        <w:ind w:firstLine="708"/>
        <w:jc w:val="both"/>
        <w:rPr>
          <w:rFonts w:ascii="Times New Roman" w:hAnsi="Times New Roman"/>
          <w:i/>
          <w:sz w:val="24"/>
          <w:szCs w:val="24"/>
        </w:rPr>
      </w:pPr>
      <w:r w:rsidRPr="00C06BA6">
        <w:rPr>
          <w:rFonts w:ascii="Times New Roman" w:hAnsi="Times New Roman"/>
          <w:sz w:val="24"/>
          <w:szCs w:val="24"/>
        </w:rPr>
        <w:t xml:space="preserve">Особенностью ювенального судопроизводства является участие в нем </w:t>
      </w:r>
      <w:r w:rsidRPr="000C6D5D">
        <w:rPr>
          <w:rFonts w:ascii="Times New Roman" w:hAnsi="Times New Roman"/>
          <w:sz w:val="24"/>
          <w:szCs w:val="24"/>
          <w:u w:val="single"/>
        </w:rPr>
        <w:t>законных представителей несовершеннолетнего подозреваемого, обвиняемого</w:t>
      </w:r>
      <w:r w:rsidRPr="00C06BA6">
        <w:rPr>
          <w:rFonts w:ascii="Times New Roman" w:hAnsi="Times New Roman"/>
          <w:sz w:val="24"/>
          <w:szCs w:val="24"/>
        </w:rPr>
        <w:t xml:space="preserve">, </w:t>
      </w:r>
      <w:r>
        <w:rPr>
          <w:rFonts w:ascii="Times New Roman" w:hAnsi="Times New Roman"/>
          <w:sz w:val="24"/>
          <w:szCs w:val="24"/>
        </w:rPr>
        <w:t xml:space="preserve">(ДОКЛАД) </w:t>
      </w:r>
    </w:p>
    <w:p w:rsidR="009C0C8E" w:rsidRPr="00C06BA6" w:rsidRDefault="009C0C8E" w:rsidP="000C6D5D">
      <w:pPr>
        <w:ind w:firstLine="708"/>
        <w:jc w:val="both"/>
        <w:rPr>
          <w:rFonts w:ascii="Times New Roman" w:hAnsi="Times New Roman"/>
          <w:sz w:val="24"/>
          <w:szCs w:val="24"/>
        </w:rPr>
      </w:pPr>
      <w:r w:rsidRPr="00C06BA6">
        <w:rPr>
          <w:rFonts w:ascii="Times New Roman" w:hAnsi="Times New Roman"/>
          <w:sz w:val="24"/>
          <w:szCs w:val="24"/>
        </w:rPr>
        <w:t>По окончании предварительного расследования несовершеннолетнему обвиняемому могут и не предъявить для ознакомления материалы уголовного дела, если они способны оказать на него отрицательное воздействие, для чего выносится постановление прокурора, следователя, дознавателя. В этом случае представитель подростка обязательно знакомится с этими материалами.</w:t>
      </w:r>
    </w:p>
    <w:p w:rsidR="009C0C8E" w:rsidRPr="00C06BA6" w:rsidRDefault="009C0C8E" w:rsidP="000C6D5D">
      <w:pPr>
        <w:ind w:firstLine="708"/>
        <w:jc w:val="both"/>
        <w:rPr>
          <w:rFonts w:ascii="Times New Roman" w:hAnsi="Times New Roman"/>
          <w:sz w:val="24"/>
          <w:szCs w:val="24"/>
        </w:rPr>
      </w:pPr>
      <w:r w:rsidRPr="00C06BA6">
        <w:rPr>
          <w:rFonts w:ascii="Times New Roman" w:hAnsi="Times New Roman"/>
          <w:sz w:val="24"/>
          <w:szCs w:val="24"/>
        </w:rPr>
        <w:t>Исходя из требований норм международных договоров (ст. 11.2 Пекинских правил), прекращение уголовного преследования в отношении несовершеннолетнего правона</w:t>
      </w:r>
      <w:r>
        <w:rPr>
          <w:rFonts w:ascii="Times New Roman" w:hAnsi="Times New Roman"/>
          <w:sz w:val="24"/>
          <w:szCs w:val="24"/>
        </w:rPr>
        <w:t>рушителя может быть осуществлен</w:t>
      </w:r>
      <w:r w:rsidRPr="00C06BA6">
        <w:rPr>
          <w:rFonts w:ascii="Times New Roman" w:hAnsi="Times New Roman"/>
          <w:sz w:val="24"/>
          <w:szCs w:val="24"/>
        </w:rPr>
        <w:t>о на любом этапе судопроизводства. УПК предусматривает как один из таких вариантов прекращение уголовного преследования на этапе предварительного расследования с применением принудительных мер воспитательного воздействия (ст. 427 УПК).</w:t>
      </w:r>
    </w:p>
    <w:p w:rsidR="009C0C8E" w:rsidRPr="00C06BA6" w:rsidRDefault="009C0C8E" w:rsidP="00CC264C">
      <w:pPr>
        <w:ind w:firstLine="708"/>
        <w:jc w:val="both"/>
        <w:rPr>
          <w:rFonts w:ascii="Times New Roman" w:hAnsi="Times New Roman"/>
          <w:sz w:val="24"/>
          <w:szCs w:val="24"/>
        </w:rPr>
      </w:pPr>
      <w:r w:rsidRPr="00C06BA6">
        <w:rPr>
          <w:rFonts w:ascii="Times New Roman" w:hAnsi="Times New Roman"/>
          <w:sz w:val="24"/>
          <w:szCs w:val="24"/>
        </w:rPr>
        <w:t>Если в ходе предварительного расследования уголовного дела о преступлении небольшой или средней тяжести будет установлено, что несовершеннолетний обвиняемый совершил это преступление впервые и его исправление может быть достигнуто без применения наказания, то прокурор, а также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принудительных мер воспитательного воздействия.</w:t>
      </w:r>
    </w:p>
    <w:p w:rsidR="009C0C8E" w:rsidRPr="00C06BA6" w:rsidRDefault="009C0C8E" w:rsidP="00CC264C">
      <w:pPr>
        <w:pStyle w:val="Heading2"/>
        <w:jc w:val="center"/>
        <w:rPr>
          <w:sz w:val="24"/>
          <w:szCs w:val="24"/>
        </w:rPr>
      </w:pPr>
      <w:bookmarkStart w:id="170" w:name="_Toc30317763"/>
      <w:bookmarkStart w:id="171" w:name="_Toc45881514"/>
      <w:bookmarkStart w:id="172" w:name="_Toc45885201"/>
      <w:r w:rsidRPr="00C06BA6">
        <w:rPr>
          <w:sz w:val="24"/>
          <w:szCs w:val="24"/>
        </w:rPr>
        <w:t>Особенности судебного разбирательства</w:t>
      </w:r>
      <w:bookmarkEnd w:id="170"/>
      <w:bookmarkEnd w:id="171"/>
      <w:bookmarkEnd w:id="172"/>
      <w:r>
        <w:rPr>
          <w:sz w:val="24"/>
          <w:szCs w:val="24"/>
        </w:rPr>
        <w:fldChar w:fldCharType="begin"/>
      </w:r>
      <w:r w:rsidRPr="00C06BA6">
        <w:rPr>
          <w:sz w:val="24"/>
          <w:szCs w:val="24"/>
        </w:rPr>
        <w:instrText>tc "§ 3. Особенности судебного разбирательства"</w:instrText>
      </w:r>
      <w:r>
        <w:rPr>
          <w:sz w:val="24"/>
          <w:szCs w:val="24"/>
        </w:rPr>
        <w:fldChar w:fldCharType="end"/>
      </w:r>
    </w:p>
    <w:p w:rsidR="009C0C8E" w:rsidRDefault="009C0C8E" w:rsidP="00CC264C">
      <w:pPr>
        <w:ind w:firstLine="708"/>
        <w:jc w:val="both"/>
        <w:rPr>
          <w:rFonts w:ascii="Times New Roman" w:hAnsi="Times New Roman"/>
          <w:sz w:val="24"/>
          <w:szCs w:val="24"/>
        </w:rPr>
      </w:pPr>
      <w:r w:rsidRPr="00C06BA6">
        <w:rPr>
          <w:rFonts w:ascii="Times New Roman" w:hAnsi="Times New Roman"/>
          <w:sz w:val="24"/>
          <w:szCs w:val="24"/>
        </w:rPr>
        <w:t>Судебное производство по делам о преступлениях несовершеннолетних осуществляется в общем порядке с применением пол</w:t>
      </w:r>
      <w:r>
        <w:rPr>
          <w:rFonts w:ascii="Times New Roman" w:hAnsi="Times New Roman"/>
          <w:sz w:val="24"/>
          <w:szCs w:val="24"/>
        </w:rPr>
        <w:t>ожений, определяемых главой 50 УПК РФ.</w:t>
      </w:r>
    </w:p>
    <w:p w:rsidR="009C0C8E" w:rsidRDefault="009C0C8E" w:rsidP="00CC264C">
      <w:pPr>
        <w:ind w:firstLine="708"/>
        <w:jc w:val="both"/>
        <w:rPr>
          <w:rFonts w:ascii="Times New Roman" w:hAnsi="Times New Roman"/>
          <w:sz w:val="24"/>
          <w:szCs w:val="24"/>
        </w:rPr>
      </w:pPr>
      <w:r w:rsidRPr="00C06BA6">
        <w:rPr>
          <w:rFonts w:ascii="Times New Roman" w:hAnsi="Times New Roman"/>
          <w:sz w:val="24"/>
          <w:szCs w:val="24"/>
        </w:rPr>
        <w:t xml:space="preserve">К таким положениям уголовно-процессуальный закон относит: </w:t>
      </w:r>
    </w:p>
    <w:p w:rsidR="009C0C8E" w:rsidRDefault="009C0C8E" w:rsidP="00CC264C">
      <w:pPr>
        <w:ind w:firstLine="708"/>
        <w:jc w:val="both"/>
        <w:rPr>
          <w:rFonts w:ascii="Times New Roman" w:hAnsi="Times New Roman"/>
          <w:sz w:val="24"/>
          <w:szCs w:val="24"/>
        </w:rPr>
      </w:pPr>
      <w:r>
        <w:rPr>
          <w:rFonts w:ascii="Times New Roman" w:hAnsi="Times New Roman"/>
          <w:sz w:val="24"/>
          <w:szCs w:val="24"/>
        </w:rPr>
        <w:t>-</w:t>
      </w:r>
      <w:r w:rsidRPr="00C06BA6">
        <w:rPr>
          <w:rFonts w:ascii="Times New Roman" w:hAnsi="Times New Roman"/>
          <w:sz w:val="24"/>
          <w:szCs w:val="24"/>
        </w:rPr>
        <w:t xml:space="preserve">разрешение судом дополнительных вопросов при постановлении приговора несовершеннолетнему (ст. 430 УПК); </w:t>
      </w:r>
    </w:p>
    <w:p w:rsidR="009C0C8E" w:rsidRDefault="009C0C8E" w:rsidP="00CC264C">
      <w:pPr>
        <w:ind w:firstLine="708"/>
        <w:jc w:val="both"/>
        <w:rPr>
          <w:rFonts w:ascii="Times New Roman" w:hAnsi="Times New Roman"/>
          <w:sz w:val="24"/>
          <w:szCs w:val="24"/>
        </w:rPr>
      </w:pPr>
      <w:r>
        <w:rPr>
          <w:rFonts w:ascii="Times New Roman" w:hAnsi="Times New Roman"/>
          <w:sz w:val="24"/>
          <w:szCs w:val="24"/>
        </w:rPr>
        <w:t>-</w:t>
      </w:r>
      <w:r w:rsidRPr="00C06BA6">
        <w:rPr>
          <w:rFonts w:ascii="Times New Roman" w:hAnsi="Times New Roman"/>
          <w:sz w:val="24"/>
          <w:szCs w:val="24"/>
        </w:rPr>
        <w:t xml:space="preserve">участие законного представителя несовершеннолетнего подсудимого в судебном заседании (ст. 428 УПК); </w:t>
      </w:r>
    </w:p>
    <w:p w:rsidR="009C0C8E" w:rsidRDefault="009C0C8E" w:rsidP="00CC264C">
      <w:pPr>
        <w:ind w:firstLine="708"/>
        <w:jc w:val="both"/>
        <w:rPr>
          <w:rFonts w:ascii="Times New Roman" w:hAnsi="Times New Roman"/>
          <w:sz w:val="24"/>
          <w:szCs w:val="24"/>
        </w:rPr>
      </w:pPr>
      <w:r>
        <w:rPr>
          <w:rFonts w:ascii="Times New Roman" w:hAnsi="Times New Roman"/>
          <w:sz w:val="24"/>
          <w:szCs w:val="24"/>
        </w:rPr>
        <w:t>-</w:t>
      </w:r>
      <w:r w:rsidRPr="00C06BA6">
        <w:rPr>
          <w:rFonts w:ascii="Times New Roman" w:hAnsi="Times New Roman"/>
          <w:sz w:val="24"/>
          <w:szCs w:val="24"/>
        </w:rPr>
        <w:t>удаление при необходимости подростка из зала судебного заседания (ст. 429 УПК);</w:t>
      </w:r>
    </w:p>
    <w:p w:rsidR="009C0C8E" w:rsidRDefault="009C0C8E" w:rsidP="00CC264C">
      <w:pPr>
        <w:ind w:firstLine="708"/>
        <w:jc w:val="both"/>
        <w:rPr>
          <w:rFonts w:ascii="Times New Roman" w:hAnsi="Times New Roman"/>
          <w:sz w:val="24"/>
          <w:szCs w:val="24"/>
        </w:rPr>
      </w:pPr>
      <w:r>
        <w:rPr>
          <w:rFonts w:ascii="Times New Roman" w:hAnsi="Times New Roman"/>
          <w:sz w:val="24"/>
          <w:szCs w:val="24"/>
        </w:rPr>
        <w:t>-</w:t>
      </w:r>
      <w:r w:rsidRPr="00C06BA6">
        <w:rPr>
          <w:rFonts w:ascii="Times New Roman" w:hAnsi="Times New Roman"/>
          <w:sz w:val="24"/>
          <w:szCs w:val="24"/>
        </w:rPr>
        <w:t xml:space="preserve"> прекращение уголовного преследования либо освобождение несовершеннолетнего подсудимого от уголовной ответственности с применением принудительных мер воспитательного воздействия (ст. 427, 431 УПК); </w:t>
      </w:r>
    </w:p>
    <w:p w:rsidR="009C0C8E" w:rsidRPr="00C06BA6" w:rsidRDefault="009C0C8E" w:rsidP="00CC264C">
      <w:pPr>
        <w:ind w:firstLine="708"/>
        <w:jc w:val="both"/>
        <w:rPr>
          <w:rFonts w:ascii="Times New Roman" w:hAnsi="Times New Roman"/>
          <w:sz w:val="24"/>
          <w:szCs w:val="24"/>
        </w:rPr>
      </w:pPr>
      <w:r>
        <w:rPr>
          <w:rFonts w:ascii="Times New Roman" w:hAnsi="Times New Roman"/>
          <w:sz w:val="24"/>
          <w:szCs w:val="24"/>
        </w:rPr>
        <w:t>-</w:t>
      </w:r>
      <w:r w:rsidRPr="00C06BA6">
        <w:rPr>
          <w:rFonts w:ascii="Times New Roman" w:hAnsi="Times New Roman"/>
          <w:sz w:val="24"/>
          <w:szCs w:val="24"/>
        </w:rPr>
        <w:t>освобождение судом подсудимого от наказания с направлением в специализированное учреждение для несовершеннолетних (ст. 432 УПК).</w:t>
      </w:r>
    </w:p>
    <w:p w:rsidR="009C0C8E" w:rsidRPr="00C06BA6" w:rsidRDefault="009C0C8E" w:rsidP="00CC264C">
      <w:pPr>
        <w:ind w:firstLine="708"/>
        <w:jc w:val="both"/>
        <w:rPr>
          <w:rFonts w:ascii="Times New Roman" w:hAnsi="Times New Roman"/>
          <w:sz w:val="24"/>
          <w:szCs w:val="24"/>
        </w:rPr>
      </w:pPr>
      <w:r w:rsidRPr="00C06BA6">
        <w:rPr>
          <w:rFonts w:ascii="Times New Roman" w:hAnsi="Times New Roman"/>
          <w:sz w:val="24"/>
          <w:szCs w:val="24"/>
        </w:rPr>
        <w:t>Допрос подростка не может продолжаться без перерыва более двух часов и более четырех часов в день; в судебном заседании обязательно участвует защитник. В допросе лица,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обязательно участвует педагог или психолог, которые с разрешения суда вправе задавать ему вопросы (ч. 1–3, 5 ст. 425 УПК).</w:t>
      </w:r>
    </w:p>
    <w:p w:rsidR="009C0C8E" w:rsidRPr="00C06BA6" w:rsidRDefault="009C0C8E" w:rsidP="00CC264C">
      <w:pPr>
        <w:ind w:firstLine="708"/>
        <w:jc w:val="both"/>
        <w:rPr>
          <w:rFonts w:ascii="Times New Roman" w:hAnsi="Times New Roman"/>
          <w:sz w:val="24"/>
          <w:szCs w:val="24"/>
        </w:rPr>
      </w:pPr>
      <w:r w:rsidRPr="00C06BA6">
        <w:rPr>
          <w:rFonts w:ascii="Times New Roman" w:hAnsi="Times New Roman"/>
          <w:sz w:val="24"/>
          <w:szCs w:val="24"/>
        </w:rPr>
        <w:t>В судебном заседании принимает участие законный представитель несовершеннолетнего, который имеет право: 1) заявлять ходатайства и отводы; 2) давать показания; 3) представлять доказательства; 4) участвовать в прениях сторон; 5) приносить жалобы на действия (бездействие) и решения суда; 6) участвовать в заседании судов апелляционной, кассационной и надзорной инстанций. Когда законный представитель допущен к участию в уголовном деле в качестве защитника или гражданского ответчика, он имеет права и несет ответственность в соответствии со ст. 53, 54 УПК.</w:t>
      </w:r>
    </w:p>
    <w:p w:rsidR="009C0C8E" w:rsidRPr="00C06BA6" w:rsidRDefault="009C0C8E" w:rsidP="00CC264C">
      <w:pPr>
        <w:ind w:firstLine="708"/>
        <w:jc w:val="both"/>
        <w:rPr>
          <w:rFonts w:ascii="Times New Roman" w:hAnsi="Times New Roman"/>
          <w:sz w:val="24"/>
          <w:szCs w:val="24"/>
        </w:rPr>
      </w:pPr>
      <w:r w:rsidRPr="00C06BA6">
        <w:rPr>
          <w:rFonts w:ascii="Times New Roman" w:hAnsi="Times New Roman"/>
          <w:sz w:val="24"/>
          <w:szCs w:val="24"/>
        </w:rPr>
        <w:t>Если есть основания полагать, что действия законного представителя наносят ущерб интересам несовершеннолетнего подсудимого, то по решению суда он может быть отстранен от участия в дальнейшем судебном разбирательстве. В этом случае допускается другой законный представитель несовершеннолетнего подсудимого (ст. 428 УПК).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 После возвращения несовершеннолетнего подсудимого в зал судебного заседания председательствующий сообщает ему в необходимом объеме и форме содержание судебного разбирательства, происшедшего в его отсутствие, и представляет подсудимому возможность задать вопросы лицам, допрошенным в его отсутствие.</w:t>
      </w:r>
    </w:p>
    <w:p w:rsidR="009C0C8E" w:rsidRDefault="009C0C8E" w:rsidP="00CC264C">
      <w:pPr>
        <w:ind w:firstLine="708"/>
        <w:jc w:val="both"/>
        <w:rPr>
          <w:rFonts w:ascii="Times New Roman" w:hAnsi="Times New Roman"/>
          <w:sz w:val="24"/>
          <w:szCs w:val="24"/>
        </w:rPr>
      </w:pPr>
      <w:r w:rsidRPr="00C06BA6">
        <w:rPr>
          <w:rFonts w:ascii="Times New Roman" w:hAnsi="Times New Roman"/>
          <w:sz w:val="24"/>
          <w:szCs w:val="24"/>
        </w:rPr>
        <w:t xml:space="preserve">При постановлении приговора в отношении несовершеннолетнего суд наряду с вопросами, указанными в ст. 299 УПК, обязательно решает вопрос о возможности его освобождения от наказания в случаях, предусмотренных ст. 90, 91, 92 УК РФ, либо условного осуждения, либо назначения наказания, не связанного с лишением свободы. </w:t>
      </w:r>
    </w:p>
    <w:p w:rsidR="009C0C8E" w:rsidRPr="00C06BA6" w:rsidRDefault="009C0C8E" w:rsidP="00CC264C">
      <w:pPr>
        <w:ind w:firstLine="708"/>
        <w:jc w:val="both"/>
        <w:rPr>
          <w:rFonts w:ascii="Times New Roman" w:hAnsi="Times New Roman"/>
          <w:sz w:val="24"/>
          <w:szCs w:val="24"/>
        </w:rPr>
      </w:pPr>
      <w:r w:rsidRPr="00C06BA6">
        <w:rPr>
          <w:rFonts w:ascii="Times New Roman" w:hAnsi="Times New Roman"/>
          <w:sz w:val="24"/>
          <w:szCs w:val="24"/>
        </w:rPr>
        <w:t>При назначении подростку принудительных мер воспитательного воздействия суд указывает, на какое специализированное учреждение для несовершеннолетнего возлагается осуществление контроля за его поведением (ст. 430 УПК).</w:t>
      </w:r>
    </w:p>
    <w:p w:rsidR="009C0C8E" w:rsidRPr="00C06BA6" w:rsidRDefault="009C0C8E" w:rsidP="00E60C8A">
      <w:pPr>
        <w:ind w:firstLine="708"/>
        <w:jc w:val="both"/>
        <w:rPr>
          <w:rFonts w:ascii="Times New Roman" w:hAnsi="Times New Roman"/>
          <w:sz w:val="24"/>
          <w:szCs w:val="24"/>
        </w:rPr>
      </w:pPr>
      <w:r w:rsidRPr="00C06BA6">
        <w:rPr>
          <w:rFonts w:ascii="Times New Roman" w:hAnsi="Times New Roman"/>
          <w:sz w:val="24"/>
          <w:szCs w:val="24"/>
        </w:rPr>
        <w:t xml:space="preserve">В случае принятия прокурором, следователем, дознавателем решения о прекращении уголовного преследования несовершеннолетнего, совершившего преступление небольшой или средней тяжести впервые, и возбуждении перед судом ходатайства о применении к нему принудительных мер воспитательного воздействия, ходатайство вместе с уголовным делом направляется прокурором в суд. Суд рассматривает ходатайство и материалы уголовного дела с участием подростка, его законного представителя, защитника, прокурора (ч. 2 ст. 427 УПК). Постановление судьи может быть обжаловано в кассационном порядке. Повторное обращение в суд возможно лишь при возникновении новых обстоятельств. </w:t>
      </w:r>
    </w:p>
    <w:p w:rsidR="009C0C8E" w:rsidRPr="00C06BA6" w:rsidRDefault="009C0C8E" w:rsidP="00E60C8A">
      <w:pPr>
        <w:ind w:firstLine="708"/>
        <w:jc w:val="both"/>
        <w:rPr>
          <w:rFonts w:ascii="Times New Roman" w:hAnsi="Times New Roman"/>
          <w:sz w:val="24"/>
          <w:szCs w:val="24"/>
        </w:rPr>
      </w:pPr>
      <w:r w:rsidRPr="00C06BA6">
        <w:rPr>
          <w:rFonts w:ascii="Times New Roman" w:hAnsi="Times New Roman"/>
          <w:sz w:val="24"/>
          <w:szCs w:val="24"/>
        </w:rPr>
        <w:t>Если уголовное дело поступило в суд с обвинительным заключением или обвинительным актом, он может прекратить его по основаниям, которые указаны в части первой ст. 427 УПК (преступление небольшой или средней тяжести совершено подростком впервые и есть основания полагать, что исправление может быть достигнуто без применения наказания), и применить к несовершеннолетнему обвиняемому принудительную меру воспитательного воздействия (ч. 3 ст. 427 УПК). При этом суд возлагает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 Если подросток систематически не</w:t>
      </w:r>
      <w:r>
        <w:rPr>
          <w:rFonts w:ascii="Times New Roman" w:hAnsi="Times New Roman"/>
          <w:sz w:val="24"/>
          <w:szCs w:val="24"/>
        </w:rPr>
        <w:t xml:space="preserve"> </w:t>
      </w:r>
      <w:r w:rsidRPr="00C06BA6">
        <w:rPr>
          <w:rFonts w:ascii="Times New Roman" w:hAnsi="Times New Roman"/>
          <w:sz w:val="24"/>
          <w:szCs w:val="24"/>
        </w:rPr>
        <w:t>исполняет требования суда, по ходатайству специализированного учреждения для несовершеннолетних суд может отменить постановление о прекращении уголовного преследования и применении принудительной меры воспитательного воздействия и направляет материалы уголовного дела прокурору для дальнейшего производства, после чего производство по делу продолжается в общем порядке.</w:t>
      </w:r>
    </w:p>
    <w:p w:rsidR="009C0C8E" w:rsidRPr="00C06BA6" w:rsidRDefault="009C0C8E" w:rsidP="00E60C8A">
      <w:pPr>
        <w:ind w:firstLine="708"/>
        <w:jc w:val="both"/>
        <w:rPr>
          <w:rFonts w:ascii="Times New Roman" w:hAnsi="Times New Roman"/>
          <w:sz w:val="24"/>
          <w:szCs w:val="24"/>
        </w:rPr>
      </w:pPr>
      <w:r w:rsidRPr="00C06BA6">
        <w:rPr>
          <w:rFonts w:ascii="Times New Roman" w:hAnsi="Times New Roman"/>
          <w:sz w:val="24"/>
          <w:szCs w:val="24"/>
        </w:rPr>
        <w:t xml:space="preserve">Следует обратить внимание на то, что прекращение уголовного преследования по основаниям, указанным в ч. 1 ст. 427 УПК, не допускается, если подросток или его законный представитель против этого возражают. </w:t>
      </w:r>
    </w:p>
    <w:p w:rsidR="009C0C8E" w:rsidRPr="00C06BA6" w:rsidRDefault="009C0C8E" w:rsidP="00E60C8A">
      <w:pPr>
        <w:ind w:firstLine="708"/>
        <w:jc w:val="both"/>
        <w:rPr>
          <w:rFonts w:ascii="Times New Roman" w:hAnsi="Times New Roman"/>
          <w:sz w:val="24"/>
          <w:szCs w:val="24"/>
        </w:rPr>
      </w:pPr>
      <w:r w:rsidRPr="00C06BA6">
        <w:rPr>
          <w:rFonts w:ascii="Times New Roman" w:hAnsi="Times New Roman"/>
          <w:sz w:val="24"/>
          <w:szCs w:val="24"/>
        </w:rPr>
        <w:t xml:space="preserve">В случае, если при рассмотрении уголовного дела о преступлении небольшой или средней тяжести будет установлено, что подросток, совершивший это преступление, может быть исправлен без применения уголовного наказания, суд прекращает уголовное дело и применяет к нему принудительные меры воспитательного воздействия. При этом копия постановления суда направляется в специализированное учреждение для осуществления контроля за поведением несовершеннолетнего (ст. 431 УПК). </w:t>
      </w:r>
    </w:p>
    <w:p w:rsidR="009C0C8E" w:rsidRPr="00C06BA6" w:rsidRDefault="009C0C8E" w:rsidP="007B51CF">
      <w:pPr>
        <w:ind w:firstLine="708"/>
        <w:jc w:val="both"/>
        <w:rPr>
          <w:rFonts w:ascii="Times New Roman" w:hAnsi="Times New Roman"/>
          <w:sz w:val="24"/>
          <w:szCs w:val="24"/>
        </w:rPr>
      </w:pPr>
      <w:r w:rsidRPr="00C06BA6">
        <w:rPr>
          <w:rFonts w:ascii="Times New Roman" w:hAnsi="Times New Roman"/>
          <w:sz w:val="24"/>
          <w:szCs w:val="24"/>
        </w:rPr>
        <w:t>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ч.1 ст.92 УК РФ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 предусмотренные ч. 2 ст. 90 УК РФ.</w:t>
      </w:r>
    </w:p>
    <w:p w:rsidR="009C0C8E" w:rsidRPr="00C06BA6" w:rsidRDefault="009C0C8E" w:rsidP="007B51CF">
      <w:pPr>
        <w:ind w:firstLine="708"/>
        <w:jc w:val="both"/>
        <w:rPr>
          <w:rFonts w:ascii="Times New Roman" w:hAnsi="Times New Roman"/>
          <w:sz w:val="24"/>
          <w:szCs w:val="24"/>
        </w:rPr>
      </w:pPr>
      <w:r w:rsidRPr="00C06BA6">
        <w:rPr>
          <w:rFonts w:ascii="Times New Roman" w:hAnsi="Times New Roman"/>
          <w:sz w:val="24"/>
          <w:szCs w:val="24"/>
        </w:rPr>
        <w:t>При рассмотрении уголовного дела о преступлении средней тяжести суд может, постановив обвинительный приговор, освободить осужденного от наказания и в соответствии со ст. 92 УК РФ направить его в специализированное учреждение для несовершеннолетних на срок до наступления совершеннолетия, но не более трех лет, если будет признано достаточным для исправления подростка помещение его в указанное учреждение. Пребывание осужденного в нем может быть прекращено до достижения им совершеннолетия, если отпадет необходимость в дальнейшем применении к нему данной меры. Продление срока пребывания осужденного в исправительном учреждении после достижения им совершеннолетия допускается только для завершения им общеобразовательной или профессиональной подготовки. Вопрос о прекращении либо продлении срока пребывания осужденного в специализированном учреждении рассматривается по его ходатайству единолично судьей районного суда по месту нахождения учреждения или по месту жительства несовершеннолетнего осужденного в течение десяти суток со дня поступления ходатайства. В судебном заседании, в котором принимают участие осужденный, его законный представитель, защитник, прокурор и представитель специализированного учреждения, исследуется заключение администрации учреждения, выслушиваются мнения участвующих в данном уголовном деле лиц. По результатам рассмотрения ходатайства судья выносит постановление, которое подлежит оглашению в судебном заседании.</w:t>
      </w:r>
    </w:p>
    <w:p w:rsidR="009C0C8E" w:rsidRPr="00C00DCA" w:rsidRDefault="009C0C8E" w:rsidP="00C00DCA">
      <w:pPr>
        <w:widowControl w:val="0"/>
        <w:autoSpaceDE w:val="0"/>
        <w:autoSpaceDN w:val="0"/>
        <w:adjustRightInd w:val="0"/>
        <w:spacing w:after="0" w:line="240" w:lineRule="auto"/>
        <w:ind w:left="-142" w:right="-143" w:firstLine="284"/>
        <w:jc w:val="both"/>
        <w:rPr>
          <w:rFonts w:ascii="Times New Roman" w:hAnsi="Times New Roman"/>
          <w:sz w:val="24"/>
          <w:szCs w:val="24"/>
        </w:rPr>
      </w:pPr>
    </w:p>
    <w:p w:rsidR="009C0C8E" w:rsidRDefault="009C0C8E" w:rsidP="00CE6088">
      <w:pPr>
        <w:spacing w:after="0"/>
        <w:jc w:val="both"/>
        <w:rPr>
          <w:rFonts w:ascii="Times New Roman" w:hAnsi="Times New Roman"/>
          <w:b/>
          <w:sz w:val="24"/>
          <w:szCs w:val="24"/>
        </w:rPr>
      </w:pPr>
    </w:p>
    <w:p w:rsidR="009C0C8E" w:rsidRDefault="009C0C8E" w:rsidP="000C4F33">
      <w:pPr>
        <w:jc w:val="both"/>
        <w:rPr>
          <w:rFonts w:ascii="Times New Roman" w:hAnsi="Times New Roman"/>
          <w:i/>
          <w:sz w:val="24"/>
          <w:szCs w:val="24"/>
        </w:rPr>
      </w:pPr>
      <w:r>
        <w:rPr>
          <w:rFonts w:ascii="Times New Roman" w:hAnsi="Times New Roman"/>
          <w:i/>
          <w:sz w:val="24"/>
          <w:szCs w:val="24"/>
        </w:rPr>
        <w:t>На практические занятия вопросы для докладов:</w:t>
      </w:r>
    </w:p>
    <w:p w:rsidR="009C0C8E" w:rsidRDefault="009C0C8E" w:rsidP="000C4F33">
      <w:pPr>
        <w:jc w:val="both"/>
        <w:rPr>
          <w:rFonts w:ascii="Times New Roman" w:hAnsi="Times New Roman"/>
          <w:i/>
          <w:sz w:val="24"/>
          <w:szCs w:val="24"/>
        </w:rPr>
      </w:pPr>
      <w:r>
        <w:rPr>
          <w:rFonts w:ascii="Times New Roman" w:hAnsi="Times New Roman"/>
          <w:i/>
          <w:sz w:val="24"/>
          <w:szCs w:val="24"/>
        </w:rPr>
        <w:t>-участие  законного  представителя  несовершеннолетнего подозреваемого (потерпевшего) на предварительном следствии и в суде</w:t>
      </w:r>
    </w:p>
    <w:p w:rsidR="009C0C8E" w:rsidRDefault="009C0C8E" w:rsidP="000C4F33">
      <w:pPr>
        <w:jc w:val="both"/>
        <w:rPr>
          <w:rFonts w:ascii="Times New Roman" w:hAnsi="Times New Roman"/>
          <w:i/>
          <w:sz w:val="24"/>
          <w:szCs w:val="24"/>
        </w:rPr>
      </w:pPr>
      <w:r>
        <w:rPr>
          <w:rFonts w:ascii="Times New Roman" w:hAnsi="Times New Roman"/>
          <w:i/>
          <w:sz w:val="24"/>
          <w:szCs w:val="24"/>
        </w:rPr>
        <w:t>-участие законного  представителя  несовершеннолетнего потерпевшего на предварительном следствии и в суде</w:t>
      </w:r>
    </w:p>
    <w:p w:rsidR="009C0C8E" w:rsidRPr="00D2044E" w:rsidRDefault="009C0C8E" w:rsidP="00D2044E">
      <w:pPr>
        <w:spacing w:after="0" w:line="240" w:lineRule="auto"/>
        <w:jc w:val="both"/>
        <w:rPr>
          <w:i/>
        </w:rPr>
      </w:pPr>
      <w:r>
        <w:rPr>
          <w:rFonts w:ascii="Times New Roman" w:hAnsi="Times New Roman"/>
          <w:i/>
          <w:sz w:val="24"/>
          <w:szCs w:val="24"/>
        </w:rPr>
        <w:t>-</w:t>
      </w:r>
      <w:r w:rsidRPr="00D2044E">
        <w:t xml:space="preserve"> </w:t>
      </w:r>
      <w:r w:rsidRPr="00D2044E">
        <w:rPr>
          <w:i/>
        </w:rPr>
        <w:t>особые условия задержания несовершеннолетнего и избрания ему меры пресечения;</w:t>
      </w:r>
    </w:p>
    <w:p w:rsidR="009C0C8E" w:rsidRPr="00D2044E" w:rsidRDefault="009C0C8E" w:rsidP="00D2044E">
      <w:pPr>
        <w:spacing w:after="0" w:line="240" w:lineRule="auto"/>
        <w:jc w:val="both"/>
        <w:rPr>
          <w:i/>
        </w:rPr>
      </w:pPr>
      <w:r>
        <w:rPr>
          <w:i/>
        </w:rPr>
        <w:t xml:space="preserve">- </w:t>
      </w:r>
      <w:r w:rsidRPr="00D2044E">
        <w:rPr>
          <w:i/>
        </w:rPr>
        <w:t>особый порядок вызова несовершеннолетнего подозреваемого и обвиняемого и его допроса;</w:t>
      </w:r>
    </w:p>
    <w:p w:rsidR="009C0C8E" w:rsidRPr="00D2044E" w:rsidRDefault="009C0C8E" w:rsidP="00D2044E">
      <w:pPr>
        <w:spacing w:after="0" w:line="240" w:lineRule="auto"/>
        <w:jc w:val="both"/>
        <w:rPr>
          <w:i/>
        </w:rPr>
      </w:pPr>
      <w:r>
        <w:rPr>
          <w:i/>
        </w:rPr>
        <w:t xml:space="preserve">- </w:t>
      </w:r>
      <w:r w:rsidRPr="00D2044E">
        <w:rPr>
          <w:i/>
        </w:rPr>
        <w:t>особенности участия несовершеннолетнего подсудимого  в судебном заседании;</w:t>
      </w:r>
    </w:p>
    <w:p w:rsidR="009C0C8E" w:rsidRPr="0097385F" w:rsidRDefault="009C0C8E" w:rsidP="00D2044E">
      <w:pPr>
        <w:spacing w:after="0" w:line="240" w:lineRule="auto"/>
        <w:jc w:val="both"/>
      </w:pPr>
      <w:r>
        <w:rPr>
          <w:i/>
        </w:rPr>
        <w:t xml:space="preserve">- </w:t>
      </w:r>
      <w:r w:rsidRPr="00D2044E">
        <w:rPr>
          <w:i/>
        </w:rPr>
        <w:t>вопросы, разрешаемые судом при постановлении приговора в отношении несовершеннолетнего</w:t>
      </w:r>
      <w:r w:rsidRPr="0097385F">
        <w:t>.</w:t>
      </w: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0C4F33">
      <w:pPr>
        <w:jc w:val="both"/>
        <w:rPr>
          <w:rFonts w:ascii="Times New Roman" w:hAnsi="Times New Roman"/>
          <w:i/>
          <w:sz w:val="24"/>
          <w:szCs w:val="24"/>
        </w:rPr>
      </w:pPr>
    </w:p>
    <w:p w:rsidR="009C0C8E" w:rsidRDefault="009C0C8E" w:rsidP="00427085">
      <w:pPr>
        <w:jc w:val="center"/>
        <w:rPr>
          <w:rFonts w:ascii="Times New Roman" w:hAnsi="Times New Roman"/>
          <w:b/>
          <w:sz w:val="24"/>
          <w:szCs w:val="24"/>
        </w:rPr>
      </w:pPr>
      <w:r>
        <w:rPr>
          <w:rFonts w:ascii="Times New Roman" w:hAnsi="Times New Roman"/>
          <w:b/>
          <w:sz w:val="24"/>
          <w:szCs w:val="24"/>
        </w:rPr>
        <w:t>ТЕМА 9:  ПРОИЗВОДСТВО О ПРИМЕНЕНИИ МЕР МЕДИЦИНСКОГО ХАРАКТЕРА</w:t>
      </w:r>
    </w:p>
    <w:p w:rsidR="009C0C8E" w:rsidRDefault="009C0C8E" w:rsidP="004B48A1">
      <w:pPr>
        <w:spacing w:before="100" w:beforeAutospacing="1" w:after="100" w:afterAutospacing="1" w:line="240" w:lineRule="auto"/>
        <w:ind w:firstLine="300"/>
        <w:jc w:val="both"/>
        <w:rPr>
          <w:rFonts w:ascii="Times New Roman" w:hAnsi="Times New Roman"/>
          <w:color w:val="424242"/>
          <w:sz w:val="24"/>
          <w:szCs w:val="24"/>
        </w:rPr>
      </w:pPr>
      <w:ins w:id="173" w:author="Unknown">
        <w:r w:rsidRPr="004B48A1">
          <w:rPr>
            <w:rFonts w:ascii="Times New Roman" w:hAnsi="Times New Roman"/>
            <w:b/>
            <w:sz w:val="24"/>
            <w:szCs w:val="24"/>
          </w:rPr>
          <w:t>Производство по применению принудительных мер медицинского характера - это</w:t>
        </w:r>
        <w:r w:rsidRPr="00F27D22">
          <w:rPr>
            <w:rFonts w:ascii="Times New Roman" w:hAnsi="Times New Roman"/>
            <w:sz w:val="24"/>
            <w:szCs w:val="24"/>
          </w:rPr>
          <w:t xml:space="preserve"> особое процессуальное производство, за</w:t>
        </w:r>
      </w:ins>
      <w:r>
        <w:rPr>
          <w:rFonts w:ascii="Times New Roman" w:hAnsi="Times New Roman"/>
          <w:sz w:val="24"/>
          <w:szCs w:val="24"/>
        </w:rPr>
        <w:t>к</w:t>
      </w:r>
      <w:ins w:id="174" w:author="Unknown">
        <w:r w:rsidRPr="00F27D22">
          <w:rPr>
            <w:rFonts w:ascii="Times New Roman" w:hAnsi="Times New Roman"/>
            <w:sz w:val="24"/>
            <w:szCs w:val="24"/>
          </w:rPr>
          <w:t>лючающееся в деятельности участников уголовного процесса по установлению наличия или отсутствия фактических и юридических оснований для применения принудительных мер медицинского характера и возникающие при этом правоотношения</w:t>
        </w:r>
      </w:ins>
    </w:p>
    <w:p w:rsidR="009C0C8E" w:rsidRPr="0085271D" w:rsidRDefault="009C0C8E" w:rsidP="004B48A1">
      <w:pPr>
        <w:spacing w:before="150" w:after="150" w:line="240" w:lineRule="auto"/>
        <w:ind w:right="-1" w:firstLine="408"/>
        <w:jc w:val="both"/>
        <w:rPr>
          <w:rFonts w:ascii="Times New Roman" w:hAnsi="Times New Roman"/>
          <w:color w:val="424242"/>
          <w:sz w:val="24"/>
          <w:szCs w:val="24"/>
        </w:rPr>
      </w:pPr>
      <w:r w:rsidRPr="0085271D">
        <w:rPr>
          <w:rFonts w:ascii="Times New Roman" w:hAnsi="Times New Roman"/>
          <w:color w:val="424242"/>
          <w:sz w:val="24"/>
          <w:szCs w:val="24"/>
        </w:rPr>
        <w:t xml:space="preserve">Производство по уголовным делам о применении принудительных мер медицинского характера осуществляется с учетом положений, предусмотренных </w:t>
      </w:r>
      <w:r w:rsidRPr="004B48A1">
        <w:rPr>
          <w:rFonts w:ascii="Times New Roman" w:hAnsi="Times New Roman"/>
          <w:b/>
          <w:bCs/>
          <w:color w:val="424242"/>
          <w:sz w:val="24"/>
          <w:szCs w:val="24"/>
        </w:rPr>
        <w:t>гл. 51 УПК РФ, а также ст. 21 и гл. 15 УК РФ.</w:t>
      </w:r>
    </w:p>
    <w:p w:rsidR="009C0C8E" w:rsidRPr="0085271D" w:rsidRDefault="009C0C8E" w:rsidP="004B48A1">
      <w:pPr>
        <w:spacing w:before="150" w:after="150" w:line="240" w:lineRule="auto"/>
        <w:ind w:right="-1" w:firstLine="408"/>
        <w:jc w:val="both"/>
        <w:rPr>
          <w:rFonts w:ascii="Times New Roman" w:hAnsi="Times New Roman"/>
          <w:color w:val="424242"/>
          <w:sz w:val="24"/>
          <w:szCs w:val="24"/>
        </w:rPr>
      </w:pPr>
      <w:r w:rsidRPr="0085271D">
        <w:rPr>
          <w:rFonts w:ascii="Times New Roman" w:hAnsi="Times New Roman"/>
          <w:color w:val="424242"/>
          <w:sz w:val="24"/>
          <w:szCs w:val="24"/>
        </w:rPr>
        <w:t xml:space="preserve">По общим правилам законодательства для признания лица виновным в совершении преступления и привлечения его к уголовной ответственности одним из обязательных условий является его </w:t>
      </w:r>
      <w:r w:rsidRPr="004B48A1">
        <w:rPr>
          <w:rFonts w:ascii="Times New Roman" w:hAnsi="Times New Roman"/>
          <w:b/>
          <w:bCs/>
          <w:i/>
          <w:iCs/>
          <w:color w:val="424242"/>
          <w:sz w:val="24"/>
          <w:szCs w:val="24"/>
        </w:rPr>
        <w:t xml:space="preserve">в м е </w:t>
      </w:r>
      <w:r w:rsidRPr="004B48A1">
        <w:rPr>
          <w:rFonts w:ascii="Times New Roman" w:hAnsi="Times New Roman"/>
          <w:b/>
          <w:bCs/>
          <w:i/>
          <w:iCs/>
          <w:color w:val="424242"/>
          <w:sz w:val="24"/>
          <w:szCs w:val="24"/>
        </w:rPr>
        <w:softHyphen/>
        <w:t>н я е м о с т ь.</w:t>
      </w:r>
    </w:p>
    <w:p w:rsidR="009C0C8E" w:rsidRPr="0085271D" w:rsidRDefault="009C0C8E" w:rsidP="004B48A1">
      <w:pPr>
        <w:spacing w:before="150" w:after="150" w:line="240" w:lineRule="auto"/>
        <w:ind w:right="-1" w:firstLine="408"/>
        <w:jc w:val="both"/>
        <w:rPr>
          <w:rFonts w:ascii="Times New Roman" w:hAnsi="Times New Roman"/>
          <w:color w:val="424242"/>
          <w:sz w:val="24"/>
          <w:szCs w:val="24"/>
        </w:rPr>
      </w:pPr>
      <w:r w:rsidRPr="0085271D">
        <w:rPr>
          <w:rFonts w:ascii="Times New Roman" w:hAnsi="Times New Roman"/>
          <w:color w:val="424242"/>
          <w:sz w:val="24"/>
          <w:szCs w:val="24"/>
        </w:rPr>
        <w:t xml:space="preserve">И соответственно, </w:t>
      </w:r>
      <w:r w:rsidRPr="004B48A1">
        <w:rPr>
          <w:rFonts w:ascii="Times New Roman" w:hAnsi="Times New Roman"/>
          <w:b/>
          <w:bCs/>
          <w:i/>
          <w:iCs/>
          <w:color w:val="424242"/>
          <w:sz w:val="24"/>
          <w:szCs w:val="24"/>
          <w:u w:val="single"/>
        </w:rPr>
        <w:t>лицо признается невменяемым и не подлежит уголовной ответственности</w:t>
      </w:r>
      <w:r w:rsidRPr="0085271D">
        <w:rPr>
          <w:rFonts w:ascii="Times New Roman" w:hAnsi="Times New Roman"/>
          <w:color w:val="424242"/>
          <w:sz w:val="24"/>
          <w:szCs w:val="24"/>
        </w:rPr>
        <w:t xml:space="preserve"> - </w:t>
      </w:r>
      <w:r w:rsidRPr="004B48A1">
        <w:rPr>
          <w:rFonts w:ascii="Times New Roman" w:hAnsi="Times New Roman"/>
          <w:b/>
          <w:bCs/>
          <w:i/>
          <w:iCs/>
          <w:color w:val="424242"/>
          <w:sz w:val="24"/>
          <w:szCs w:val="24"/>
        </w:rPr>
        <w:t>если вследствие хронической душевной болезни, временного расстройства ду</w:t>
      </w:r>
      <w:r w:rsidRPr="004B48A1">
        <w:rPr>
          <w:rFonts w:ascii="Times New Roman" w:hAnsi="Times New Roman"/>
          <w:b/>
          <w:bCs/>
          <w:i/>
          <w:iCs/>
          <w:color w:val="424242"/>
          <w:sz w:val="24"/>
          <w:szCs w:val="24"/>
        </w:rPr>
        <w:softHyphen/>
        <w:t>шевной деятельности, слабоумия или иного болезненного состояния психики оно не осознавало фактический характер и общественную опасность своего деяния и не могло руководить своими поступками (ст.21 УК РФ).</w:t>
      </w:r>
    </w:p>
    <w:p w:rsidR="009C0C8E" w:rsidRPr="0085271D" w:rsidRDefault="009C0C8E" w:rsidP="004B48A1">
      <w:pPr>
        <w:spacing w:before="150" w:after="150" w:line="240" w:lineRule="auto"/>
        <w:ind w:right="-1" w:firstLine="300"/>
        <w:jc w:val="both"/>
        <w:rPr>
          <w:rFonts w:ascii="Times New Roman" w:hAnsi="Times New Roman"/>
          <w:color w:val="424242"/>
          <w:sz w:val="24"/>
          <w:szCs w:val="24"/>
        </w:rPr>
      </w:pPr>
      <w:r w:rsidRPr="0085271D">
        <w:rPr>
          <w:rFonts w:ascii="Times New Roman" w:hAnsi="Times New Roman"/>
          <w:color w:val="424242"/>
          <w:sz w:val="24"/>
          <w:szCs w:val="24"/>
        </w:rPr>
        <w:t xml:space="preserve">Кроме того, </w:t>
      </w:r>
      <w:r w:rsidRPr="0085271D">
        <w:rPr>
          <w:rFonts w:ascii="Times New Roman" w:hAnsi="Times New Roman"/>
          <w:i/>
          <w:iCs/>
          <w:color w:val="424242"/>
          <w:sz w:val="24"/>
          <w:szCs w:val="24"/>
        </w:rPr>
        <w:t>невиновными</w:t>
      </w:r>
      <w:r w:rsidRPr="0085271D">
        <w:rPr>
          <w:rFonts w:ascii="Times New Roman" w:hAnsi="Times New Roman"/>
          <w:color w:val="424242"/>
          <w:sz w:val="24"/>
          <w:szCs w:val="24"/>
        </w:rPr>
        <w:t xml:space="preserve"> в совершении преступления считаются и</w:t>
      </w:r>
      <w:r w:rsidRPr="0085271D">
        <w:rPr>
          <w:rFonts w:ascii="Times New Roman" w:hAnsi="Times New Roman"/>
          <w:i/>
          <w:iCs/>
          <w:color w:val="424242"/>
          <w:sz w:val="24"/>
          <w:szCs w:val="24"/>
        </w:rPr>
        <w:t xml:space="preserve"> те лица, у которых уже после соверше</w:t>
      </w:r>
      <w:r w:rsidRPr="0085271D">
        <w:rPr>
          <w:rFonts w:ascii="Times New Roman" w:hAnsi="Times New Roman"/>
          <w:i/>
          <w:iCs/>
          <w:color w:val="424242"/>
          <w:sz w:val="24"/>
          <w:szCs w:val="24"/>
        </w:rPr>
        <w:softHyphen/>
        <w:t>ния преступления</w:t>
      </w:r>
      <w:r w:rsidRPr="0085271D">
        <w:rPr>
          <w:rFonts w:ascii="Times New Roman" w:hAnsi="Times New Roman"/>
          <w:color w:val="424242"/>
          <w:sz w:val="24"/>
          <w:szCs w:val="24"/>
        </w:rPr>
        <w:t xml:space="preserve"> наступило психическое расстройство - до тех пор, пока их бо</w:t>
      </w:r>
      <w:r w:rsidRPr="0085271D">
        <w:rPr>
          <w:rFonts w:ascii="Times New Roman" w:hAnsi="Times New Roman"/>
          <w:color w:val="424242"/>
          <w:sz w:val="24"/>
          <w:szCs w:val="24"/>
        </w:rPr>
        <w:softHyphen/>
        <w:t>лезненное состояние исключает назначение и исполнение в отношении них наказания. По выздоровлении они могут быть подвергнуты наказанию, если не истекли сроки давности привлечения к уголовной ответственности или не на</w:t>
      </w:r>
      <w:r w:rsidRPr="0085271D">
        <w:rPr>
          <w:rFonts w:ascii="Times New Roman" w:hAnsi="Times New Roman"/>
          <w:color w:val="424242"/>
          <w:sz w:val="24"/>
          <w:szCs w:val="24"/>
        </w:rPr>
        <w:softHyphen/>
        <w:t>ступили другие основания, освобождающие от уголовной ответственности и на</w:t>
      </w:r>
      <w:r w:rsidRPr="0085271D">
        <w:rPr>
          <w:rFonts w:ascii="Times New Roman" w:hAnsi="Times New Roman"/>
          <w:color w:val="424242"/>
          <w:sz w:val="24"/>
          <w:szCs w:val="24"/>
        </w:rPr>
        <w:softHyphen/>
        <w:t>казания.</w:t>
      </w:r>
    </w:p>
    <w:p w:rsidR="009C0C8E" w:rsidRPr="0085271D" w:rsidRDefault="009C0C8E" w:rsidP="004B48A1">
      <w:pPr>
        <w:spacing w:before="150" w:after="150" w:line="240" w:lineRule="auto"/>
        <w:ind w:right="-1" w:firstLine="300"/>
        <w:jc w:val="both"/>
        <w:rPr>
          <w:rFonts w:ascii="Times New Roman" w:hAnsi="Times New Roman"/>
          <w:color w:val="424242"/>
          <w:sz w:val="24"/>
          <w:szCs w:val="24"/>
        </w:rPr>
      </w:pPr>
      <w:r w:rsidRPr="0085271D">
        <w:rPr>
          <w:rFonts w:ascii="Times New Roman" w:hAnsi="Times New Roman"/>
          <w:color w:val="424242"/>
          <w:sz w:val="24"/>
          <w:szCs w:val="24"/>
        </w:rPr>
        <w:t>Примене</w:t>
      </w:r>
      <w:r w:rsidRPr="0085271D">
        <w:rPr>
          <w:rFonts w:ascii="Times New Roman" w:hAnsi="Times New Roman"/>
          <w:color w:val="424242"/>
          <w:sz w:val="24"/>
          <w:szCs w:val="24"/>
        </w:rPr>
        <w:softHyphen/>
        <w:t xml:space="preserve">ние принудительных мер медицинского характера возможно и </w:t>
      </w:r>
      <w:r w:rsidRPr="0085271D">
        <w:rPr>
          <w:rFonts w:ascii="Times New Roman" w:hAnsi="Times New Roman"/>
          <w:i/>
          <w:iCs/>
          <w:color w:val="424242"/>
          <w:sz w:val="24"/>
          <w:szCs w:val="24"/>
        </w:rPr>
        <w:t>к лицам, у которых психическое расстройство наступило в период отбывания наказания.</w:t>
      </w:r>
      <w:r w:rsidRPr="0085271D">
        <w:rPr>
          <w:rFonts w:ascii="Times New Roman" w:hAnsi="Times New Roman"/>
          <w:color w:val="424242"/>
          <w:sz w:val="24"/>
          <w:szCs w:val="24"/>
        </w:rPr>
        <w:t xml:space="preserve"> После выздоровления к ним может быть применена оставшаяся неотбытой часть наказа</w:t>
      </w:r>
      <w:r w:rsidRPr="0085271D">
        <w:rPr>
          <w:rFonts w:ascii="Times New Roman" w:hAnsi="Times New Roman"/>
          <w:color w:val="424242"/>
          <w:sz w:val="24"/>
          <w:szCs w:val="24"/>
        </w:rPr>
        <w:softHyphen/>
        <w:t>ния (ст. 21 и гл. 15 УК РФ).</w:t>
      </w:r>
    </w:p>
    <w:p w:rsidR="009C0C8E" w:rsidRPr="0085271D" w:rsidRDefault="009C0C8E" w:rsidP="004B48A1">
      <w:pPr>
        <w:spacing w:before="150" w:after="150" w:line="240" w:lineRule="auto"/>
        <w:ind w:right="-1" w:firstLine="300"/>
        <w:jc w:val="both"/>
        <w:rPr>
          <w:ins w:id="175" w:author="Unknown"/>
          <w:rFonts w:ascii="Times New Roman" w:hAnsi="Times New Roman"/>
          <w:color w:val="424242"/>
          <w:sz w:val="24"/>
          <w:szCs w:val="24"/>
        </w:rPr>
      </w:pPr>
      <w:r w:rsidRPr="0085271D">
        <w:rPr>
          <w:rFonts w:ascii="Times New Roman" w:hAnsi="Times New Roman"/>
          <w:color w:val="424242"/>
          <w:sz w:val="24"/>
          <w:szCs w:val="24"/>
        </w:rPr>
        <w:t xml:space="preserve">Еще одна ситуация, на которую следует обратить внимание, связана с совершением преступления </w:t>
      </w:r>
      <w:r w:rsidRPr="0085271D">
        <w:rPr>
          <w:rFonts w:ascii="Times New Roman" w:hAnsi="Times New Roman"/>
          <w:i/>
          <w:iCs/>
          <w:color w:val="424242"/>
          <w:sz w:val="24"/>
          <w:szCs w:val="24"/>
        </w:rPr>
        <w:t>лицами, нуждающимися в лечении от алко</w:t>
      </w:r>
      <w:r w:rsidRPr="0085271D">
        <w:rPr>
          <w:rFonts w:ascii="Times New Roman" w:hAnsi="Times New Roman"/>
          <w:i/>
          <w:iCs/>
          <w:color w:val="424242"/>
          <w:sz w:val="24"/>
          <w:szCs w:val="24"/>
        </w:rPr>
        <w:softHyphen/>
        <w:t xml:space="preserve">голизма или наркомании, а также в лечении психических расстройств, не исключающих вменяемости. </w:t>
      </w:r>
      <w:r w:rsidRPr="0085271D">
        <w:rPr>
          <w:rFonts w:ascii="Times New Roman" w:hAnsi="Times New Roman"/>
          <w:color w:val="424242"/>
          <w:sz w:val="24"/>
          <w:szCs w:val="24"/>
        </w:rPr>
        <w:t>В этом случае производство по делу ведется в общем порядке, а принудительные меры медицинского характера назна</w:t>
      </w:r>
      <w:r w:rsidRPr="0085271D">
        <w:rPr>
          <w:rFonts w:ascii="Times New Roman" w:hAnsi="Times New Roman"/>
          <w:color w:val="424242"/>
          <w:sz w:val="24"/>
          <w:szCs w:val="24"/>
        </w:rPr>
        <w:softHyphen/>
        <w:t>чаются судом наряду с наказанием при постановлении приговора и испол</w:t>
      </w:r>
      <w:r w:rsidRPr="0085271D">
        <w:rPr>
          <w:rFonts w:ascii="Times New Roman" w:hAnsi="Times New Roman"/>
          <w:color w:val="424242"/>
          <w:sz w:val="24"/>
          <w:szCs w:val="24"/>
        </w:rPr>
        <w:softHyphen/>
        <w:t>няются в порядке, установленном Уголовно-исправительным кодексом РФ.</w:t>
      </w:r>
    </w:p>
    <w:p w:rsidR="009C0C8E" w:rsidRPr="0085271D" w:rsidRDefault="009C0C8E" w:rsidP="004B48A1">
      <w:pPr>
        <w:spacing w:before="150" w:after="150" w:line="240" w:lineRule="auto"/>
        <w:ind w:right="-1" w:firstLine="300"/>
        <w:jc w:val="both"/>
        <w:rPr>
          <w:ins w:id="176" w:author="Unknown"/>
          <w:rFonts w:ascii="Times New Roman" w:hAnsi="Times New Roman"/>
          <w:color w:val="424242"/>
          <w:sz w:val="24"/>
          <w:szCs w:val="24"/>
        </w:rPr>
      </w:pPr>
      <w:ins w:id="177" w:author="Unknown">
        <w:r w:rsidRPr="0085271D">
          <w:rPr>
            <w:rFonts w:ascii="Times New Roman" w:hAnsi="Times New Roman"/>
            <w:i/>
            <w:iCs/>
            <w:color w:val="424242"/>
            <w:sz w:val="24"/>
            <w:szCs w:val="24"/>
            <w:u w:val="single"/>
          </w:rPr>
          <w:t>Таким образом, применение принудительных мер медицин</w:t>
        </w:r>
        <w:r w:rsidRPr="0085271D">
          <w:rPr>
            <w:rFonts w:ascii="Times New Roman" w:hAnsi="Times New Roman"/>
            <w:i/>
            <w:iCs/>
            <w:color w:val="424242"/>
            <w:sz w:val="24"/>
            <w:szCs w:val="24"/>
            <w:u w:val="single"/>
          </w:rPr>
          <w:softHyphen/>
          <w:t>ского характера возможно в отношении 2-х категорий лиц:</w:t>
        </w:r>
      </w:ins>
    </w:p>
    <w:p w:rsidR="009C0C8E" w:rsidRPr="0085271D" w:rsidRDefault="009C0C8E" w:rsidP="004B48A1">
      <w:pPr>
        <w:spacing w:before="150" w:after="150" w:line="240" w:lineRule="auto"/>
        <w:ind w:right="-1"/>
        <w:jc w:val="both"/>
        <w:rPr>
          <w:ins w:id="178" w:author="Unknown"/>
          <w:rFonts w:ascii="Times New Roman" w:hAnsi="Times New Roman"/>
          <w:color w:val="424242"/>
          <w:sz w:val="24"/>
          <w:szCs w:val="24"/>
        </w:rPr>
      </w:pPr>
      <w:ins w:id="179" w:author="Unknown">
        <w:r w:rsidRPr="0085271D">
          <w:rPr>
            <w:rFonts w:ascii="Times New Roman" w:hAnsi="Times New Roman"/>
            <w:color w:val="424242"/>
            <w:sz w:val="24"/>
            <w:szCs w:val="24"/>
          </w:rPr>
          <w:t>1) в отношении лица, совершившего запрещенное уголовным зако</w:t>
        </w:r>
        <w:r w:rsidRPr="0085271D">
          <w:rPr>
            <w:rFonts w:ascii="Times New Roman" w:hAnsi="Times New Roman"/>
            <w:color w:val="424242"/>
            <w:sz w:val="24"/>
            <w:szCs w:val="24"/>
          </w:rPr>
          <w:softHyphen/>
          <w:t>ном деяние в состоянии невменяемости, т.е. в состоянии психического рас</w:t>
        </w:r>
        <w:r w:rsidRPr="0085271D">
          <w:rPr>
            <w:rFonts w:ascii="Times New Roman" w:hAnsi="Times New Roman"/>
            <w:color w:val="424242"/>
            <w:sz w:val="24"/>
            <w:szCs w:val="24"/>
          </w:rPr>
          <w:softHyphen/>
          <w:t>стройства, вследствие которого такое лицо не могло действовать осознан</w:t>
        </w:r>
        <w:r w:rsidRPr="0085271D">
          <w:rPr>
            <w:rFonts w:ascii="Times New Roman" w:hAnsi="Times New Roman"/>
            <w:color w:val="424242"/>
            <w:sz w:val="24"/>
            <w:szCs w:val="24"/>
          </w:rPr>
          <w:softHyphen/>
          <w:t>но либо руководить своими действиями во время совершения опасного деяния;</w:t>
        </w:r>
      </w:ins>
    </w:p>
    <w:p w:rsidR="009C0C8E" w:rsidRPr="0085271D" w:rsidRDefault="009C0C8E" w:rsidP="004B48A1">
      <w:pPr>
        <w:spacing w:before="150" w:after="150" w:line="240" w:lineRule="auto"/>
        <w:ind w:right="-1"/>
        <w:jc w:val="both"/>
        <w:rPr>
          <w:ins w:id="180" w:author="Unknown"/>
          <w:rFonts w:ascii="Times New Roman" w:hAnsi="Times New Roman"/>
          <w:color w:val="424242"/>
          <w:sz w:val="24"/>
          <w:szCs w:val="24"/>
        </w:rPr>
      </w:pPr>
      <w:ins w:id="181" w:author="Unknown">
        <w:r w:rsidRPr="0085271D">
          <w:rPr>
            <w:rFonts w:ascii="Times New Roman" w:hAnsi="Times New Roman"/>
            <w:color w:val="424242"/>
            <w:sz w:val="24"/>
            <w:szCs w:val="24"/>
          </w:rPr>
          <w:t>2) в отношении лица, у которого после совершения преступления наступило психическое расстройство, делающее невозможным назначение наказания или его исполнение.</w:t>
        </w:r>
      </w:ins>
    </w:p>
    <w:p w:rsidR="009C0C8E" w:rsidRPr="0085271D" w:rsidRDefault="009C0C8E" w:rsidP="004B48A1">
      <w:pPr>
        <w:spacing w:before="150" w:after="150" w:line="240" w:lineRule="auto"/>
        <w:ind w:right="-1" w:firstLine="708"/>
        <w:jc w:val="both"/>
        <w:rPr>
          <w:ins w:id="182" w:author="Unknown"/>
          <w:rFonts w:ascii="Times New Roman" w:hAnsi="Times New Roman"/>
          <w:color w:val="424242"/>
          <w:sz w:val="24"/>
          <w:szCs w:val="24"/>
        </w:rPr>
      </w:pPr>
      <w:ins w:id="183" w:author="Unknown">
        <w:r w:rsidRPr="004B48A1">
          <w:rPr>
            <w:rFonts w:ascii="Times New Roman" w:hAnsi="Times New Roman"/>
            <w:b/>
            <w:bCs/>
            <w:color w:val="424242"/>
            <w:sz w:val="24"/>
            <w:szCs w:val="24"/>
          </w:rPr>
          <w:t>Цели применения принудительных мер медицинского характера но</w:t>
        </w:r>
        <w:r w:rsidRPr="004B48A1">
          <w:rPr>
            <w:rFonts w:ascii="Times New Roman" w:hAnsi="Times New Roman"/>
            <w:b/>
            <w:bCs/>
            <w:color w:val="424242"/>
            <w:sz w:val="24"/>
            <w:szCs w:val="24"/>
          </w:rPr>
          <w:softHyphen/>
          <w:t>сят двоякий характер.</w:t>
        </w:r>
      </w:ins>
      <w:r>
        <w:rPr>
          <w:rFonts w:ascii="Times New Roman" w:hAnsi="Times New Roman"/>
          <w:b/>
          <w:bCs/>
          <w:color w:val="424242"/>
          <w:sz w:val="24"/>
          <w:szCs w:val="24"/>
        </w:rPr>
        <w:t xml:space="preserve"> </w:t>
      </w:r>
      <w:ins w:id="184" w:author="Unknown">
        <w:r w:rsidRPr="0085271D">
          <w:rPr>
            <w:rFonts w:ascii="Times New Roman" w:hAnsi="Times New Roman"/>
            <w:color w:val="424242"/>
            <w:sz w:val="24"/>
            <w:szCs w:val="24"/>
          </w:rPr>
          <w:t xml:space="preserve">Это связано с двумя направлениями деятельности по применению принудительного лечения: </w:t>
        </w:r>
        <w:r w:rsidRPr="0085271D">
          <w:rPr>
            <w:rFonts w:ascii="Times New Roman" w:hAnsi="Times New Roman"/>
            <w:i/>
            <w:iCs/>
            <w:color w:val="424242"/>
            <w:sz w:val="24"/>
            <w:szCs w:val="24"/>
          </w:rPr>
          <w:t>медицинским и правоохранитель</w:t>
        </w:r>
        <w:r w:rsidRPr="0085271D">
          <w:rPr>
            <w:rFonts w:ascii="Times New Roman" w:hAnsi="Times New Roman"/>
            <w:i/>
            <w:iCs/>
            <w:color w:val="424242"/>
            <w:sz w:val="24"/>
            <w:szCs w:val="24"/>
          </w:rPr>
          <w:softHyphen/>
          <w:t>ным.</w:t>
        </w:r>
        <w:r w:rsidRPr="0085271D">
          <w:rPr>
            <w:rFonts w:ascii="Times New Roman" w:hAnsi="Times New Roman"/>
            <w:color w:val="424242"/>
            <w:sz w:val="24"/>
            <w:szCs w:val="24"/>
          </w:rPr>
          <w:t xml:space="preserve"> </w:t>
        </w:r>
        <w:r w:rsidRPr="0085271D">
          <w:rPr>
            <w:rFonts w:ascii="Times New Roman" w:hAnsi="Times New Roman"/>
            <w:color w:val="424242"/>
            <w:sz w:val="24"/>
            <w:szCs w:val="24"/>
            <w:u w:val="single"/>
          </w:rPr>
          <w:t>Цель медицинского</w:t>
        </w:r>
        <w:r w:rsidRPr="0085271D">
          <w:rPr>
            <w:rFonts w:ascii="Times New Roman" w:hAnsi="Times New Roman"/>
            <w:color w:val="424242"/>
            <w:sz w:val="24"/>
            <w:szCs w:val="24"/>
          </w:rPr>
          <w:t xml:space="preserve"> характера законодатель обозначает как излечение психически больных лиц или улучшение их психического состояния. </w:t>
        </w:r>
        <w:r w:rsidRPr="0085271D">
          <w:rPr>
            <w:rFonts w:ascii="Times New Roman" w:hAnsi="Times New Roman"/>
            <w:color w:val="424242"/>
            <w:sz w:val="24"/>
            <w:szCs w:val="24"/>
            <w:u w:val="single"/>
          </w:rPr>
          <w:t>Це</w:t>
        </w:r>
        <w:r w:rsidRPr="0085271D">
          <w:rPr>
            <w:rFonts w:ascii="Times New Roman" w:hAnsi="Times New Roman"/>
            <w:color w:val="424242"/>
            <w:sz w:val="24"/>
            <w:szCs w:val="24"/>
            <w:u w:val="single"/>
          </w:rPr>
          <w:softHyphen/>
          <w:t>лью юридического</w:t>
        </w:r>
        <w:r w:rsidRPr="0085271D">
          <w:rPr>
            <w:rFonts w:ascii="Times New Roman" w:hAnsi="Times New Roman"/>
            <w:color w:val="424242"/>
            <w:sz w:val="24"/>
            <w:szCs w:val="24"/>
          </w:rPr>
          <w:t xml:space="preserve"> характера является предупреждение совершения дан</w:t>
        </w:r>
        <w:r w:rsidRPr="0085271D">
          <w:rPr>
            <w:rFonts w:ascii="Times New Roman" w:hAnsi="Times New Roman"/>
            <w:color w:val="424242"/>
            <w:sz w:val="24"/>
            <w:szCs w:val="24"/>
          </w:rPr>
          <w:softHyphen/>
          <w:t xml:space="preserve">ными лицами новых общественно опасных деяний, предусмотренных статьями Уголовного кодекса. </w:t>
        </w:r>
      </w:ins>
    </w:p>
    <w:p w:rsidR="009C0C8E" w:rsidRPr="0085271D" w:rsidRDefault="009C0C8E" w:rsidP="004B48A1">
      <w:pPr>
        <w:spacing w:before="150" w:after="150" w:line="240" w:lineRule="auto"/>
        <w:ind w:right="-1"/>
        <w:jc w:val="both"/>
        <w:rPr>
          <w:ins w:id="185" w:author="Unknown"/>
          <w:rFonts w:ascii="Times New Roman" w:hAnsi="Times New Roman"/>
          <w:color w:val="424242"/>
          <w:sz w:val="24"/>
          <w:szCs w:val="24"/>
        </w:rPr>
      </w:pPr>
      <w:ins w:id="186" w:author="Unknown">
        <w:r w:rsidRPr="004B48A1">
          <w:rPr>
            <w:rFonts w:ascii="Times New Roman" w:hAnsi="Times New Roman"/>
            <w:b/>
            <w:bCs/>
            <w:i/>
            <w:iCs/>
            <w:color w:val="424242"/>
            <w:sz w:val="24"/>
            <w:szCs w:val="24"/>
            <w:u w:val="single"/>
          </w:rPr>
          <w:t>В законе установлены пределы применения принудительных мер ме</w:t>
        </w:r>
        <w:r w:rsidRPr="004B48A1">
          <w:rPr>
            <w:rFonts w:ascii="Times New Roman" w:hAnsi="Times New Roman"/>
            <w:b/>
            <w:bCs/>
            <w:i/>
            <w:iCs/>
            <w:color w:val="424242"/>
            <w:sz w:val="24"/>
            <w:szCs w:val="24"/>
            <w:u w:val="single"/>
          </w:rPr>
          <w:softHyphen/>
          <w:t>дицинского характера.</w:t>
        </w:r>
      </w:ins>
    </w:p>
    <w:p w:rsidR="009C0C8E" w:rsidRPr="0085271D" w:rsidRDefault="009C0C8E" w:rsidP="004B48A1">
      <w:pPr>
        <w:spacing w:before="150" w:after="150" w:line="240" w:lineRule="auto"/>
        <w:ind w:right="-1" w:firstLine="708"/>
        <w:jc w:val="both"/>
        <w:rPr>
          <w:ins w:id="187" w:author="Unknown"/>
          <w:rFonts w:ascii="Times New Roman" w:hAnsi="Times New Roman"/>
          <w:color w:val="424242"/>
          <w:sz w:val="24"/>
          <w:szCs w:val="24"/>
        </w:rPr>
      </w:pPr>
      <w:ins w:id="188" w:author="Unknown">
        <w:r w:rsidRPr="0085271D">
          <w:rPr>
            <w:rFonts w:ascii="Times New Roman" w:hAnsi="Times New Roman"/>
            <w:color w:val="424242"/>
            <w:sz w:val="24"/>
            <w:szCs w:val="24"/>
          </w:rPr>
          <w:t>В соответствии с ч.2 ст.97 УК РФ и ч.2 ст.433 УПК РФ</w:t>
        </w:r>
        <w:r w:rsidRPr="0085271D">
          <w:rPr>
            <w:rFonts w:ascii="Times New Roman" w:hAnsi="Times New Roman"/>
            <w:i/>
            <w:iCs/>
            <w:color w:val="424242"/>
            <w:sz w:val="24"/>
            <w:szCs w:val="24"/>
          </w:rPr>
          <w:t xml:space="preserve"> </w:t>
        </w:r>
        <w:r w:rsidRPr="0085271D">
          <w:rPr>
            <w:rFonts w:ascii="Times New Roman" w:hAnsi="Times New Roman"/>
            <w:color w:val="424242"/>
            <w:sz w:val="24"/>
            <w:szCs w:val="24"/>
          </w:rPr>
          <w:t>ПММХ назначаются судом только в случаях, когда психические расстройства лица связаны с опасно</w:t>
        </w:r>
        <w:r w:rsidRPr="0085271D">
          <w:rPr>
            <w:rFonts w:ascii="Times New Roman" w:hAnsi="Times New Roman"/>
            <w:color w:val="424242"/>
            <w:sz w:val="24"/>
            <w:szCs w:val="24"/>
          </w:rPr>
          <w:softHyphen/>
          <w:t>стью для него и других лиц</w:t>
        </w:r>
      </w:ins>
      <w:r>
        <w:rPr>
          <w:rFonts w:ascii="Times New Roman" w:hAnsi="Times New Roman"/>
          <w:color w:val="424242"/>
          <w:sz w:val="24"/>
          <w:szCs w:val="24"/>
        </w:rPr>
        <w:t>,</w:t>
      </w:r>
      <w:ins w:id="189" w:author="Unknown">
        <w:r w:rsidRPr="0085271D">
          <w:rPr>
            <w:rFonts w:ascii="Times New Roman" w:hAnsi="Times New Roman"/>
            <w:color w:val="424242"/>
            <w:sz w:val="24"/>
            <w:szCs w:val="24"/>
          </w:rPr>
          <w:t xml:space="preserve"> либо возможностью причинения им иного су</w:t>
        </w:r>
        <w:r w:rsidRPr="0085271D">
          <w:rPr>
            <w:rFonts w:ascii="Times New Roman" w:hAnsi="Times New Roman"/>
            <w:color w:val="424242"/>
            <w:sz w:val="24"/>
            <w:szCs w:val="24"/>
          </w:rPr>
          <w:softHyphen/>
          <w:t>щественного вреда. В случае если лицо, совершившее общественно опас</w:t>
        </w:r>
        <w:r w:rsidRPr="0085271D">
          <w:rPr>
            <w:rFonts w:ascii="Times New Roman" w:hAnsi="Times New Roman"/>
            <w:color w:val="424242"/>
            <w:sz w:val="24"/>
            <w:szCs w:val="24"/>
          </w:rPr>
          <w:softHyphen/>
          <w:t>ное деяние, со временем перестает представлять опасность для себя и об</w:t>
        </w:r>
        <w:r w:rsidRPr="0085271D">
          <w:rPr>
            <w:rFonts w:ascii="Times New Roman" w:hAnsi="Times New Roman"/>
            <w:color w:val="424242"/>
            <w:sz w:val="24"/>
            <w:szCs w:val="24"/>
          </w:rPr>
          <w:softHyphen/>
          <w:t>щества, суд может передать необходи</w:t>
        </w:r>
        <w:r w:rsidRPr="0085271D">
          <w:rPr>
            <w:rFonts w:ascii="Times New Roman" w:hAnsi="Times New Roman"/>
            <w:color w:val="424242"/>
            <w:sz w:val="24"/>
            <w:szCs w:val="24"/>
          </w:rPr>
          <w:softHyphen/>
          <w:t>мые материалы органам здравоохранения для решения вопроса о лечении или направлении лица в психоневрологические учреждения социального обеспечения без применения к лицу принудительных мер медицинского характера. В этом случае органы здравоохранения действуют в порядке, предусмотренном законодательством о здравоохранении (например, Закон РФ № 3165-1 «О психиатрической помощи и гарантиях прав граждан при ее оказании» от 2 июля 1992 г. и др.).</w:t>
        </w:r>
      </w:ins>
    </w:p>
    <w:p w:rsidR="009C0C8E" w:rsidRPr="0085271D" w:rsidRDefault="009C0C8E" w:rsidP="004B48A1">
      <w:pPr>
        <w:spacing w:before="150" w:after="150" w:line="240" w:lineRule="auto"/>
        <w:ind w:right="-1" w:firstLine="708"/>
        <w:jc w:val="both"/>
        <w:rPr>
          <w:ins w:id="190" w:author="Unknown"/>
          <w:rFonts w:ascii="Times New Roman" w:hAnsi="Times New Roman"/>
          <w:color w:val="424242"/>
          <w:sz w:val="24"/>
          <w:szCs w:val="24"/>
        </w:rPr>
      </w:pPr>
      <w:ins w:id="191" w:author="Unknown">
        <w:r w:rsidRPr="0085271D">
          <w:rPr>
            <w:rFonts w:ascii="Times New Roman" w:hAnsi="Times New Roman"/>
            <w:i/>
            <w:iCs/>
            <w:color w:val="424242"/>
            <w:sz w:val="24"/>
            <w:szCs w:val="24"/>
            <w:u w:val="single"/>
          </w:rPr>
          <w:t>Таким образом, для принятия судом решения о применении принудительных мер медицин</w:t>
        </w:r>
        <w:r w:rsidRPr="0085271D">
          <w:rPr>
            <w:rFonts w:ascii="Times New Roman" w:hAnsi="Times New Roman"/>
            <w:i/>
            <w:iCs/>
            <w:color w:val="424242"/>
            <w:sz w:val="24"/>
            <w:szCs w:val="24"/>
            <w:u w:val="single"/>
          </w:rPr>
          <w:softHyphen/>
          <w:t>ского характера необходимо наличие следующих обстоятельств:</w:t>
        </w:r>
      </w:ins>
    </w:p>
    <w:p w:rsidR="009C0C8E" w:rsidRPr="0085271D" w:rsidRDefault="009C0C8E" w:rsidP="004B48A1">
      <w:pPr>
        <w:spacing w:before="150" w:after="150" w:line="240" w:lineRule="auto"/>
        <w:ind w:right="-1"/>
        <w:jc w:val="both"/>
        <w:rPr>
          <w:ins w:id="192" w:author="Unknown"/>
          <w:rFonts w:ascii="Times New Roman" w:hAnsi="Times New Roman"/>
          <w:color w:val="424242"/>
          <w:sz w:val="24"/>
          <w:szCs w:val="24"/>
        </w:rPr>
      </w:pPr>
      <w:ins w:id="193" w:author="Unknown">
        <w:r w:rsidRPr="0085271D">
          <w:rPr>
            <w:rFonts w:ascii="Times New Roman" w:hAnsi="Times New Roman"/>
            <w:color w:val="424242"/>
            <w:sz w:val="24"/>
            <w:szCs w:val="24"/>
          </w:rPr>
          <w:t>1) совершенное общественно опасное деяние или преступление, запрещенное уголовным законом;</w:t>
        </w:r>
      </w:ins>
    </w:p>
    <w:p w:rsidR="009C0C8E" w:rsidRPr="0085271D" w:rsidRDefault="009C0C8E" w:rsidP="004B48A1">
      <w:pPr>
        <w:spacing w:before="150" w:after="150" w:line="240" w:lineRule="auto"/>
        <w:ind w:right="-1"/>
        <w:jc w:val="both"/>
        <w:rPr>
          <w:ins w:id="194" w:author="Unknown"/>
          <w:rFonts w:ascii="Times New Roman" w:hAnsi="Times New Roman"/>
          <w:color w:val="424242"/>
          <w:sz w:val="24"/>
          <w:szCs w:val="24"/>
        </w:rPr>
      </w:pPr>
      <w:ins w:id="195" w:author="Unknown">
        <w:r w:rsidRPr="0085271D">
          <w:rPr>
            <w:rFonts w:ascii="Times New Roman" w:hAnsi="Times New Roman"/>
            <w:color w:val="424242"/>
            <w:sz w:val="24"/>
            <w:szCs w:val="24"/>
          </w:rPr>
          <w:t>2) психические отклонения, имеющиеся у лица совершившего общественно-опасное деяние, ко</w:t>
        </w:r>
        <w:r w:rsidRPr="0085271D">
          <w:rPr>
            <w:rFonts w:ascii="Times New Roman" w:hAnsi="Times New Roman"/>
            <w:color w:val="424242"/>
            <w:sz w:val="24"/>
            <w:szCs w:val="24"/>
          </w:rPr>
          <w:softHyphen/>
          <w:t>торые влияют на способность осознавать фактический характер и общест</w:t>
        </w:r>
        <w:r w:rsidRPr="0085271D">
          <w:rPr>
            <w:rFonts w:ascii="Times New Roman" w:hAnsi="Times New Roman"/>
            <w:color w:val="424242"/>
            <w:sz w:val="24"/>
            <w:szCs w:val="24"/>
          </w:rPr>
          <w:softHyphen/>
          <w:t>венную опасность своих действий (бездействия) и действия окружающих либо руководить ими;</w:t>
        </w:r>
      </w:ins>
    </w:p>
    <w:p w:rsidR="009C0C8E" w:rsidRPr="0085271D" w:rsidRDefault="009C0C8E" w:rsidP="004B48A1">
      <w:pPr>
        <w:spacing w:before="150" w:after="150" w:line="240" w:lineRule="auto"/>
        <w:ind w:right="-1"/>
        <w:jc w:val="both"/>
        <w:rPr>
          <w:ins w:id="196" w:author="Unknown"/>
          <w:rFonts w:ascii="Times New Roman" w:hAnsi="Times New Roman"/>
          <w:color w:val="424242"/>
          <w:sz w:val="24"/>
          <w:szCs w:val="24"/>
        </w:rPr>
      </w:pPr>
      <w:ins w:id="197" w:author="Unknown">
        <w:r w:rsidRPr="0085271D">
          <w:rPr>
            <w:rFonts w:ascii="Times New Roman" w:hAnsi="Times New Roman"/>
            <w:color w:val="424242"/>
            <w:sz w:val="24"/>
            <w:szCs w:val="24"/>
          </w:rPr>
          <w:t>3) данные психические отклонения носят такой характер, который связан с опасностью для него и окружающих, а также с возможностью причинения этим лицом иного существенного вреда.</w:t>
        </w:r>
      </w:ins>
    </w:p>
    <w:p w:rsidR="009C0C8E" w:rsidRPr="0085271D" w:rsidRDefault="009C0C8E" w:rsidP="004B48A1">
      <w:pPr>
        <w:spacing w:before="150" w:after="150" w:line="240" w:lineRule="auto"/>
        <w:ind w:right="-1" w:firstLine="708"/>
        <w:jc w:val="both"/>
        <w:rPr>
          <w:ins w:id="198" w:author="Unknown"/>
          <w:rFonts w:ascii="Times New Roman" w:hAnsi="Times New Roman"/>
          <w:color w:val="424242"/>
          <w:sz w:val="24"/>
          <w:szCs w:val="24"/>
        </w:rPr>
      </w:pPr>
      <w:ins w:id="199" w:author="Unknown">
        <w:r w:rsidRPr="004B48A1">
          <w:rPr>
            <w:rFonts w:ascii="Times New Roman" w:hAnsi="Times New Roman"/>
            <w:b/>
            <w:bCs/>
            <w:color w:val="424242"/>
            <w:sz w:val="24"/>
            <w:szCs w:val="24"/>
            <w:u w:val="single"/>
          </w:rPr>
          <w:t>К числу назначаемых судом видов принудительных мер медицинского характера в соответствии с ч. 1 ст. 99 УК РФ относятся:</w:t>
        </w:r>
      </w:ins>
    </w:p>
    <w:p w:rsidR="009C0C8E" w:rsidRPr="0085271D" w:rsidRDefault="009C0C8E" w:rsidP="004B48A1">
      <w:pPr>
        <w:spacing w:before="150" w:after="150" w:line="240" w:lineRule="auto"/>
        <w:ind w:right="-1"/>
        <w:jc w:val="both"/>
        <w:rPr>
          <w:ins w:id="200" w:author="Unknown"/>
          <w:rFonts w:ascii="Times New Roman" w:hAnsi="Times New Roman"/>
          <w:color w:val="424242"/>
          <w:sz w:val="24"/>
          <w:szCs w:val="24"/>
        </w:rPr>
      </w:pPr>
      <w:ins w:id="201" w:author="Unknown">
        <w:r w:rsidRPr="0085271D">
          <w:rPr>
            <w:rFonts w:ascii="Times New Roman" w:hAnsi="Times New Roman"/>
            <w:color w:val="424242"/>
            <w:sz w:val="24"/>
            <w:szCs w:val="24"/>
          </w:rPr>
          <w:t>а) амбулаторное принудительное наблюдение и лечение у психиатра;</w:t>
        </w:r>
      </w:ins>
    </w:p>
    <w:p w:rsidR="009C0C8E" w:rsidRPr="0085271D" w:rsidRDefault="009C0C8E" w:rsidP="004B48A1">
      <w:pPr>
        <w:spacing w:before="150" w:after="150" w:line="240" w:lineRule="auto"/>
        <w:ind w:right="-1"/>
        <w:jc w:val="both"/>
        <w:rPr>
          <w:ins w:id="202" w:author="Unknown"/>
          <w:rFonts w:ascii="Times New Roman" w:hAnsi="Times New Roman"/>
          <w:color w:val="424242"/>
          <w:sz w:val="24"/>
          <w:szCs w:val="24"/>
        </w:rPr>
      </w:pPr>
      <w:ins w:id="203" w:author="Unknown">
        <w:r w:rsidRPr="0085271D">
          <w:rPr>
            <w:rFonts w:ascii="Times New Roman" w:hAnsi="Times New Roman"/>
            <w:color w:val="424242"/>
            <w:sz w:val="24"/>
            <w:szCs w:val="24"/>
          </w:rPr>
          <w:t>б) принудительное лечение в психиатрическом стационаре общего типа;</w:t>
        </w:r>
      </w:ins>
    </w:p>
    <w:p w:rsidR="009C0C8E" w:rsidRPr="0085271D" w:rsidRDefault="009C0C8E" w:rsidP="004B48A1">
      <w:pPr>
        <w:spacing w:before="150" w:after="150" w:line="240" w:lineRule="auto"/>
        <w:ind w:right="-1"/>
        <w:jc w:val="both"/>
        <w:rPr>
          <w:ins w:id="204" w:author="Unknown"/>
          <w:rFonts w:ascii="Times New Roman" w:hAnsi="Times New Roman"/>
          <w:color w:val="424242"/>
          <w:sz w:val="24"/>
          <w:szCs w:val="24"/>
        </w:rPr>
      </w:pPr>
      <w:ins w:id="205" w:author="Unknown">
        <w:r w:rsidRPr="0085271D">
          <w:rPr>
            <w:rFonts w:ascii="Times New Roman" w:hAnsi="Times New Roman"/>
            <w:color w:val="424242"/>
            <w:sz w:val="24"/>
            <w:szCs w:val="24"/>
          </w:rPr>
          <w:t>в) принудительное лечение в психиатрическом стационаре специализированного типа;</w:t>
        </w:r>
      </w:ins>
    </w:p>
    <w:p w:rsidR="009C0C8E" w:rsidRPr="0085271D" w:rsidRDefault="009C0C8E" w:rsidP="004B48A1">
      <w:pPr>
        <w:spacing w:before="150" w:after="150" w:line="240" w:lineRule="auto"/>
        <w:ind w:right="-1"/>
        <w:jc w:val="both"/>
        <w:rPr>
          <w:ins w:id="206" w:author="Unknown"/>
          <w:rFonts w:ascii="Times New Roman" w:hAnsi="Times New Roman"/>
          <w:color w:val="424242"/>
          <w:sz w:val="24"/>
          <w:szCs w:val="24"/>
        </w:rPr>
      </w:pPr>
      <w:ins w:id="207" w:author="Unknown">
        <w:r w:rsidRPr="0085271D">
          <w:rPr>
            <w:rFonts w:ascii="Times New Roman" w:hAnsi="Times New Roman"/>
            <w:color w:val="424242"/>
            <w:sz w:val="24"/>
            <w:szCs w:val="24"/>
          </w:rPr>
          <w:t>г) принудительное лечение в психиатрическом стационаре специализированного типа с интенсивным наблюдением.</w:t>
        </w:r>
      </w:ins>
    </w:p>
    <w:p w:rsidR="009C0C8E" w:rsidRPr="0085271D" w:rsidRDefault="009C0C8E" w:rsidP="004B48A1">
      <w:pPr>
        <w:spacing w:before="150" w:after="150" w:line="240" w:lineRule="auto"/>
        <w:ind w:right="-1" w:firstLine="708"/>
        <w:jc w:val="both"/>
        <w:rPr>
          <w:ins w:id="208" w:author="Unknown"/>
          <w:rFonts w:ascii="Times New Roman" w:hAnsi="Times New Roman"/>
          <w:color w:val="424242"/>
          <w:sz w:val="24"/>
          <w:szCs w:val="24"/>
        </w:rPr>
      </w:pPr>
      <w:ins w:id="209" w:author="Unknown">
        <w:r w:rsidRPr="004B48A1">
          <w:rPr>
            <w:rFonts w:ascii="Times New Roman" w:hAnsi="Times New Roman"/>
            <w:b/>
            <w:bCs/>
            <w:color w:val="424242"/>
            <w:sz w:val="24"/>
            <w:szCs w:val="24"/>
          </w:rPr>
          <w:t>Общим для всех перечисленных ПММХ является то, что назнача</w:t>
        </w:r>
        <w:r w:rsidRPr="004B48A1">
          <w:rPr>
            <w:rFonts w:ascii="Times New Roman" w:hAnsi="Times New Roman"/>
            <w:b/>
            <w:bCs/>
            <w:color w:val="424242"/>
            <w:sz w:val="24"/>
            <w:szCs w:val="24"/>
          </w:rPr>
          <w:softHyphen/>
          <w:t>ются они</w:t>
        </w:r>
      </w:ins>
      <w:r>
        <w:rPr>
          <w:rFonts w:ascii="Times New Roman" w:hAnsi="Times New Roman"/>
          <w:b/>
          <w:bCs/>
          <w:color w:val="424242"/>
          <w:sz w:val="24"/>
          <w:szCs w:val="24"/>
        </w:rPr>
        <w:t xml:space="preserve"> </w:t>
      </w:r>
      <w:ins w:id="210" w:author="Unknown">
        <w:r w:rsidRPr="0085271D">
          <w:rPr>
            <w:rFonts w:ascii="Times New Roman" w:hAnsi="Times New Roman"/>
            <w:i/>
            <w:iCs/>
            <w:color w:val="424242"/>
            <w:sz w:val="24"/>
            <w:szCs w:val="24"/>
          </w:rPr>
          <w:t>только судом</w:t>
        </w:r>
      </w:ins>
      <w:r>
        <w:rPr>
          <w:rFonts w:ascii="Times New Roman" w:hAnsi="Times New Roman"/>
          <w:i/>
          <w:iCs/>
          <w:color w:val="424242"/>
          <w:sz w:val="24"/>
          <w:szCs w:val="24"/>
        </w:rPr>
        <w:t xml:space="preserve">, </w:t>
      </w:r>
      <w:ins w:id="211" w:author="Unknown">
        <w:r w:rsidRPr="004B48A1">
          <w:rPr>
            <w:rFonts w:ascii="Times New Roman" w:hAnsi="Times New Roman"/>
            <w:b/>
            <w:bCs/>
            <w:color w:val="424242"/>
            <w:sz w:val="24"/>
            <w:szCs w:val="24"/>
          </w:rPr>
          <w:t>при соблюдении определенной</w:t>
        </w:r>
      </w:ins>
      <w:r>
        <w:rPr>
          <w:rFonts w:ascii="Times New Roman" w:hAnsi="Times New Roman"/>
          <w:b/>
          <w:bCs/>
          <w:color w:val="424242"/>
          <w:sz w:val="24"/>
          <w:szCs w:val="24"/>
        </w:rPr>
        <w:t xml:space="preserve"> </w:t>
      </w:r>
      <w:ins w:id="212" w:author="Unknown">
        <w:r w:rsidRPr="0085271D">
          <w:rPr>
            <w:rFonts w:ascii="Times New Roman" w:hAnsi="Times New Roman"/>
            <w:i/>
            <w:iCs/>
            <w:color w:val="424242"/>
            <w:sz w:val="24"/>
            <w:szCs w:val="24"/>
          </w:rPr>
          <w:t xml:space="preserve">процессуальной процедуры </w:t>
        </w:r>
        <w:r w:rsidRPr="004B48A1">
          <w:rPr>
            <w:rFonts w:ascii="Times New Roman" w:hAnsi="Times New Roman"/>
            <w:b/>
            <w:bCs/>
            <w:color w:val="424242"/>
            <w:sz w:val="24"/>
            <w:szCs w:val="24"/>
          </w:rPr>
          <w:t>(так как принудительное лечение существенно затрагивает законные интересы лиц, помещенных в психиатрические больницы, а также их близких родственников). Это положение распространяется и на случаи, когда необходимость применения принудительных мер медицинского характера обна</w:t>
        </w:r>
        <w:r w:rsidRPr="004B48A1">
          <w:rPr>
            <w:rFonts w:ascii="Times New Roman" w:hAnsi="Times New Roman"/>
            <w:b/>
            <w:bCs/>
            <w:color w:val="424242"/>
            <w:sz w:val="24"/>
            <w:szCs w:val="24"/>
          </w:rPr>
          <w:softHyphen/>
          <w:t>руживается в процессе предварительного расследования. Закон не предоставляет органам предварительного расследования или прокурору права самостоятельно решать вопрос о применении принудительных мер медицинского характера.</w:t>
        </w:r>
      </w:ins>
    </w:p>
    <w:p w:rsidR="009C0C8E" w:rsidRPr="0085271D" w:rsidRDefault="009C0C8E" w:rsidP="004B48A1">
      <w:pPr>
        <w:spacing w:before="150" w:after="150" w:line="240" w:lineRule="auto"/>
        <w:ind w:right="-1" w:firstLine="708"/>
        <w:jc w:val="both"/>
        <w:rPr>
          <w:ins w:id="213" w:author="Unknown"/>
          <w:rFonts w:ascii="Times New Roman" w:hAnsi="Times New Roman"/>
          <w:color w:val="424242"/>
          <w:sz w:val="24"/>
          <w:szCs w:val="24"/>
        </w:rPr>
      </w:pPr>
      <w:ins w:id="214" w:author="Unknown">
        <w:r w:rsidRPr="0085271D">
          <w:rPr>
            <w:rFonts w:ascii="Times New Roman" w:hAnsi="Times New Roman"/>
            <w:i/>
            <w:iCs/>
            <w:color w:val="424242"/>
            <w:sz w:val="24"/>
            <w:szCs w:val="24"/>
          </w:rPr>
          <w:t>Принудительное лечение в психиатрическом стационаре общего ти</w:t>
        </w:r>
        <w:r w:rsidRPr="0085271D">
          <w:rPr>
            <w:rFonts w:ascii="Times New Roman" w:hAnsi="Times New Roman"/>
            <w:i/>
            <w:iCs/>
            <w:color w:val="424242"/>
            <w:sz w:val="24"/>
            <w:szCs w:val="24"/>
          </w:rPr>
          <w:softHyphen/>
          <w:t>па</w:t>
        </w:r>
        <w:r w:rsidRPr="0085271D">
          <w:rPr>
            <w:rFonts w:ascii="Times New Roman" w:hAnsi="Times New Roman"/>
            <w:color w:val="424242"/>
            <w:sz w:val="24"/>
            <w:szCs w:val="24"/>
          </w:rPr>
          <w:t xml:space="preserve"> назначается судом при наличии законных оснований, если характер психического расстройства лица требует таких условий лечения, ухода, содержания и наблюдения, которые могут быть осуществлены в психиат</w:t>
        </w:r>
        <w:r w:rsidRPr="0085271D">
          <w:rPr>
            <w:rFonts w:ascii="Times New Roman" w:hAnsi="Times New Roman"/>
            <w:color w:val="424242"/>
            <w:sz w:val="24"/>
            <w:szCs w:val="24"/>
          </w:rPr>
          <w:softHyphen/>
          <w:t>рическом стационаре и не требуют интенсивного наблюдения. Свидетель</w:t>
        </w:r>
        <w:r w:rsidRPr="0085271D">
          <w:rPr>
            <w:rFonts w:ascii="Times New Roman" w:hAnsi="Times New Roman"/>
            <w:color w:val="424242"/>
            <w:sz w:val="24"/>
            <w:szCs w:val="24"/>
          </w:rPr>
          <w:softHyphen/>
          <w:t>ством того, что не требуется интенсивное наблюдение, могут быть данные о том, что лицо не склонно к нарушению режима, не агрессивно, некон</w:t>
        </w:r>
        <w:r w:rsidRPr="0085271D">
          <w:rPr>
            <w:rFonts w:ascii="Times New Roman" w:hAnsi="Times New Roman"/>
            <w:color w:val="424242"/>
            <w:sz w:val="24"/>
            <w:szCs w:val="24"/>
          </w:rPr>
          <w:softHyphen/>
          <w:t>фликтно и т.д. Содержание и лечение таких лиц проводится совместно с психически больными, не совершившими общественно опасных деяний, и их безопасность должна быть гарантирована в первую очередь.</w:t>
        </w:r>
      </w:ins>
    </w:p>
    <w:p w:rsidR="009C0C8E" w:rsidRPr="0085271D" w:rsidRDefault="009C0C8E" w:rsidP="004B48A1">
      <w:pPr>
        <w:spacing w:before="150" w:after="150" w:line="240" w:lineRule="auto"/>
        <w:ind w:right="-1" w:firstLine="708"/>
        <w:jc w:val="both"/>
        <w:rPr>
          <w:ins w:id="215" w:author="Unknown"/>
          <w:rFonts w:ascii="Times New Roman" w:hAnsi="Times New Roman"/>
          <w:color w:val="424242"/>
          <w:sz w:val="24"/>
          <w:szCs w:val="24"/>
        </w:rPr>
      </w:pPr>
      <w:ins w:id="216" w:author="Unknown">
        <w:r w:rsidRPr="0085271D">
          <w:rPr>
            <w:rFonts w:ascii="Times New Roman" w:hAnsi="Times New Roman"/>
            <w:i/>
            <w:iCs/>
            <w:color w:val="424242"/>
            <w:sz w:val="24"/>
            <w:szCs w:val="24"/>
          </w:rPr>
          <w:t>Принудительное лечение в психиатрическом стационаре специали</w:t>
        </w:r>
        <w:r w:rsidRPr="0085271D">
          <w:rPr>
            <w:rFonts w:ascii="Times New Roman" w:hAnsi="Times New Roman"/>
            <w:i/>
            <w:iCs/>
            <w:color w:val="424242"/>
            <w:sz w:val="24"/>
            <w:szCs w:val="24"/>
          </w:rPr>
          <w:softHyphen/>
          <w:t>зированного типа</w:t>
        </w:r>
        <w:r w:rsidRPr="0085271D">
          <w:rPr>
            <w:rFonts w:ascii="Times New Roman" w:hAnsi="Times New Roman"/>
            <w:color w:val="424242"/>
            <w:sz w:val="24"/>
            <w:szCs w:val="24"/>
          </w:rPr>
          <w:t xml:space="preserve"> может быть назначено лицу, которое по своему психиче</w:t>
        </w:r>
        <w:r w:rsidRPr="0085271D">
          <w:rPr>
            <w:rFonts w:ascii="Times New Roman" w:hAnsi="Times New Roman"/>
            <w:color w:val="424242"/>
            <w:sz w:val="24"/>
            <w:szCs w:val="24"/>
          </w:rPr>
          <w:softHyphen/>
          <w:t>скому состоянию требует постоянного наблюдения, представляющими значительную опасность для общества, так как склонны к совершению повторных общественно опасных деяний.</w:t>
        </w:r>
      </w:ins>
    </w:p>
    <w:p w:rsidR="009C0C8E" w:rsidRPr="0085271D" w:rsidRDefault="009C0C8E" w:rsidP="004B48A1">
      <w:pPr>
        <w:spacing w:before="150" w:after="150" w:line="240" w:lineRule="auto"/>
        <w:ind w:right="-1" w:firstLine="708"/>
        <w:jc w:val="both"/>
        <w:rPr>
          <w:ins w:id="217" w:author="Unknown"/>
          <w:rFonts w:ascii="Times New Roman" w:hAnsi="Times New Roman"/>
          <w:color w:val="424242"/>
          <w:sz w:val="24"/>
          <w:szCs w:val="24"/>
        </w:rPr>
      </w:pPr>
      <w:ins w:id="218" w:author="Unknown">
        <w:r w:rsidRPr="0085271D">
          <w:rPr>
            <w:rFonts w:ascii="Times New Roman" w:hAnsi="Times New Roman"/>
            <w:i/>
            <w:iCs/>
            <w:color w:val="424242"/>
            <w:sz w:val="24"/>
            <w:szCs w:val="24"/>
          </w:rPr>
          <w:t>Применение принудительного лечения в психиатрическом стационаре специализированного типа с интенсивным наблюдением</w:t>
        </w:r>
        <w:r w:rsidRPr="0085271D">
          <w:rPr>
            <w:rFonts w:ascii="Times New Roman" w:hAnsi="Times New Roman"/>
            <w:color w:val="424242"/>
            <w:sz w:val="24"/>
            <w:szCs w:val="24"/>
          </w:rPr>
          <w:t xml:space="preserve"> связано с такими характеристиками, как: особая опасность для себя и других лиц, которая может выражаться в наличии у психически больного бредовых идей пре</w:t>
        </w:r>
        <w:r w:rsidRPr="0085271D">
          <w:rPr>
            <w:rFonts w:ascii="Times New Roman" w:hAnsi="Times New Roman"/>
            <w:color w:val="424242"/>
            <w:sz w:val="24"/>
            <w:szCs w:val="24"/>
          </w:rPr>
          <w:softHyphen/>
          <w:t>следования, галлюцинаций и т.п., а также в неоднократности совершения общественно опасных действий насильственного характера (изнасилова</w:t>
        </w:r>
        <w:r w:rsidRPr="0085271D">
          <w:rPr>
            <w:rFonts w:ascii="Times New Roman" w:hAnsi="Times New Roman"/>
            <w:color w:val="424242"/>
            <w:sz w:val="24"/>
            <w:szCs w:val="24"/>
          </w:rPr>
          <w:softHyphen/>
          <w:t>ние, убийство, надругательство над телами умерших и т.п.).</w:t>
        </w:r>
      </w:ins>
    </w:p>
    <w:p w:rsidR="009C0C8E" w:rsidRDefault="009C0C8E" w:rsidP="004B48A1">
      <w:pPr>
        <w:spacing w:before="150" w:after="150" w:line="240" w:lineRule="auto"/>
        <w:ind w:right="-1" w:firstLine="708"/>
        <w:jc w:val="both"/>
        <w:rPr>
          <w:rFonts w:ascii="Times New Roman" w:hAnsi="Times New Roman"/>
          <w:b/>
          <w:bCs/>
          <w:color w:val="424242"/>
          <w:sz w:val="24"/>
          <w:szCs w:val="24"/>
          <w:u w:val="single"/>
        </w:rPr>
      </w:pPr>
    </w:p>
    <w:p w:rsidR="009C0C8E" w:rsidRPr="0085271D" w:rsidRDefault="009C0C8E" w:rsidP="004B48A1">
      <w:pPr>
        <w:spacing w:before="150" w:after="150" w:line="240" w:lineRule="auto"/>
        <w:ind w:right="-1" w:firstLine="708"/>
        <w:jc w:val="both"/>
        <w:rPr>
          <w:ins w:id="219" w:author="Unknown"/>
          <w:rFonts w:ascii="Times New Roman" w:hAnsi="Times New Roman"/>
          <w:color w:val="424242"/>
          <w:sz w:val="24"/>
          <w:szCs w:val="24"/>
        </w:rPr>
      </w:pPr>
      <w:ins w:id="220" w:author="Unknown">
        <w:r w:rsidRPr="004B48A1">
          <w:rPr>
            <w:rFonts w:ascii="Times New Roman" w:hAnsi="Times New Roman"/>
            <w:b/>
            <w:bCs/>
            <w:color w:val="424242"/>
            <w:sz w:val="24"/>
            <w:szCs w:val="24"/>
            <w:u w:val="single"/>
          </w:rPr>
          <w:t>Производство по применению принудительных мер ме</w:t>
        </w:r>
        <w:r w:rsidRPr="004B48A1">
          <w:rPr>
            <w:rFonts w:ascii="Times New Roman" w:hAnsi="Times New Roman"/>
            <w:b/>
            <w:bCs/>
            <w:color w:val="424242"/>
            <w:sz w:val="24"/>
            <w:szCs w:val="24"/>
            <w:u w:val="single"/>
          </w:rPr>
          <w:softHyphen/>
          <w:t>дицинского характера складывается из следующих этапов:</w:t>
        </w:r>
      </w:ins>
    </w:p>
    <w:p w:rsidR="009C0C8E" w:rsidRPr="0085271D" w:rsidRDefault="009C0C8E" w:rsidP="004B48A1">
      <w:pPr>
        <w:spacing w:before="150" w:after="150" w:line="240" w:lineRule="auto"/>
        <w:ind w:right="-1"/>
        <w:jc w:val="both"/>
        <w:rPr>
          <w:ins w:id="221" w:author="Unknown"/>
          <w:rFonts w:ascii="Times New Roman" w:hAnsi="Times New Roman"/>
          <w:color w:val="424242"/>
          <w:sz w:val="24"/>
          <w:szCs w:val="24"/>
        </w:rPr>
      </w:pPr>
      <w:ins w:id="222" w:author="Unknown">
        <w:r w:rsidRPr="0085271D">
          <w:rPr>
            <w:rFonts w:ascii="Times New Roman" w:hAnsi="Times New Roman"/>
            <w:color w:val="424242"/>
            <w:sz w:val="24"/>
            <w:szCs w:val="24"/>
          </w:rPr>
          <w:t>а) досудебное производство по уголовному делу о применении принудительной меры медицинского характера;</w:t>
        </w:r>
      </w:ins>
    </w:p>
    <w:p w:rsidR="009C0C8E" w:rsidRPr="0085271D" w:rsidRDefault="009C0C8E" w:rsidP="004B48A1">
      <w:pPr>
        <w:spacing w:before="150" w:after="150" w:line="240" w:lineRule="auto"/>
        <w:ind w:right="-1"/>
        <w:jc w:val="both"/>
        <w:rPr>
          <w:ins w:id="223" w:author="Unknown"/>
          <w:rFonts w:ascii="Times New Roman" w:hAnsi="Times New Roman"/>
          <w:color w:val="424242"/>
          <w:sz w:val="24"/>
          <w:szCs w:val="24"/>
        </w:rPr>
      </w:pPr>
      <w:ins w:id="224" w:author="Unknown">
        <w:r w:rsidRPr="0085271D">
          <w:rPr>
            <w:rFonts w:ascii="Times New Roman" w:hAnsi="Times New Roman"/>
            <w:color w:val="424242"/>
            <w:sz w:val="24"/>
            <w:szCs w:val="24"/>
          </w:rPr>
          <w:t>б) судебное производство по уголовному делу о применении принудительной меры медицинского характера;</w:t>
        </w:r>
      </w:ins>
    </w:p>
    <w:p w:rsidR="009C0C8E" w:rsidRPr="0085271D" w:rsidRDefault="009C0C8E" w:rsidP="004B48A1">
      <w:pPr>
        <w:spacing w:before="150" w:after="150" w:line="240" w:lineRule="auto"/>
        <w:ind w:right="-1"/>
        <w:jc w:val="both"/>
        <w:rPr>
          <w:ins w:id="225" w:author="Unknown"/>
          <w:rFonts w:ascii="Times New Roman" w:hAnsi="Times New Roman"/>
          <w:color w:val="424242"/>
          <w:sz w:val="24"/>
          <w:szCs w:val="24"/>
        </w:rPr>
      </w:pPr>
      <w:ins w:id="226" w:author="Unknown">
        <w:r w:rsidRPr="0085271D">
          <w:rPr>
            <w:rFonts w:ascii="Times New Roman" w:hAnsi="Times New Roman"/>
            <w:color w:val="424242"/>
            <w:sz w:val="24"/>
            <w:szCs w:val="24"/>
          </w:rPr>
          <w:t>в) прекращение, изменение и продление применения принудительной меры медицинского характера;</w:t>
        </w:r>
      </w:ins>
    </w:p>
    <w:p w:rsidR="009C0C8E" w:rsidRPr="0085271D" w:rsidRDefault="009C0C8E" w:rsidP="004B48A1">
      <w:pPr>
        <w:spacing w:before="150" w:after="150" w:line="240" w:lineRule="auto"/>
        <w:ind w:right="-1"/>
        <w:jc w:val="both"/>
        <w:rPr>
          <w:ins w:id="227" w:author="Unknown"/>
          <w:rFonts w:ascii="Times New Roman" w:hAnsi="Times New Roman"/>
          <w:color w:val="424242"/>
          <w:sz w:val="24"/>
          <w:szCs w:val="24"/>
        </w:rPr>
      </w:pPr>
      <w:ins w:id="228" w:author="Unknown">
        <w:r w:rsidRPr="0085271D">
          <w:rPr>
            <w:rFonts w:ascii="Times New Roman" w:hAnsi="Times New Roman"/>
            <w:color w:val="424242"/>
            <w:sz w:val="24"/>
            <w:szCs w:val="24"/>
          </w:rPr>
          <w:t>г) возобновление производства по уголовному делу в отношении лица, к которому применялась принуди</w:t>
        </w:r>
        <w:r w:rsidRPr="0085271D">
          <w:rPr>
            <w:rFonts w:ascii="Times New Roman" w:hAnsi="Times New Roman"/>
            <w:color w:val="424242"/>
            <w:sz w:val="24"/>
            <w:szCs w:val="24"/>
          </w:rPr>
          <w:softHyphen/>
          <w:t>тельная мера медицинского характера.</w:t>
        </w:r>
      </w:ins>
    </w:p>
    <w:p w:rsidR="009C0C8E" w:rsidRPr="0085271D" w:rsidRDefault="009C0C8E" w:rsidP="00703AE2">
      <w:pPr>
        <w:spacing w:before="150" w:after="150" w:line="240" w:lineRule="auto"/>
        <w:ind w:right="-1" w:firstLine="708"/>
        <w:jc w:val="both"/>
        <w:rPr>
          <w:ins w:id="229" w:author="Unknown"/>
          <w:rFonts w:ascii="Times New Roman" w:hAnsi="Times New Roman"/>
          <w:color w:val="424242"/>
          <w:sz w:val="24"/>
          <w:szCs w:val="24"/>
        </w:rPr>
      </w:pPr>
      <w:ins w:id="230" w:author="Unknown">
        <w:r w:rsidRPr="0085271D">
          <w:rPr>
            <w:rFonts w:ascii="Times New Roman" w:hAnsi="Times New Roman"/>
            <w:color w:val="424242"/>
            <w:sz w:val="24"/>
            <w:szCs w:val="24"/>
          </w:rPr>
          <w:t>Каждый из указанных этапов производства по уголовному делу имеет особенности, учет которых позволяет в конеч</w:t>
        </w:r>
        <w:r w:rsidRPr="0085271D">
          <w:rPr>
            <w:rFonts w:ascii="Times New Roman" w:hAnsi="Times New Roman"/>
            <w:color w:val="424242"/>
            <w:sz w:val="24"/>
            <w:szCs w:val="24"/>
          </w:rPr>
          <w:softHyphen/>
          <w:t xml:space="preserve">ном итоге установить наличие оснований и условий применения ПММХ к лицам, совершившим запрещенные УК РФ деяния. </w:t>
        </w:r>
      </w:ins>
    </w:p>
    <w:p w:rsidR="009C0C8E" w:rsidRDefault="009C0C8E" w:rsidP="00703AE2">
      <w:pPr>
        <w:spacing w:before="150" w:after="150" w:line="240" w:lineRule="auto"/>
        <w:ind w:right="-1" w:firstLine="708"/>
        <w:jc w:val="both"/>
        <w:rPr>
          <w:rFonts w:ascii="Times New Roman" w:hAnsi="Times New Roman"/>
          <w:color w:val="424242"/>
          <w:sz w:val="24"/>
          <w:szCs w:val="24"/>
        </w:rPr>
      </w:pPr>
      <w:ins w:id="231" w:author="Unknown">
        <w:r w:rsidRPr="004B48A1">
          <w:rPr>
            <w:rFonts w:ascii="Times New Roman" w:hAnsi="Times New Roman"/>
            <w:b/>
            <w:bCs/>
            <w:color w:val="424242"/>
            <w:sz w:val="24"/>
            <w:szCs w:val="24"/>
          </w:rPr>
          <w:t>Подводя итог</w:t>
        </w:r>
        <w:r w:rsidRPr="0085271D">
          <w:rPr>
            <w:rFonts w:ascii="Times New Roman" w:hAnsi="Times New Roman"/>
            <w:color w:val="424242"/>
            <w:sz w:val="24"/>
            <w:szCs w:val="24"/>
          </w:rPr>
          <w:t xml:space="preserve"> рассмотрения понятия, сущности, значения и оснований ППМХ, следует отметить: принудительные меры медицинского характера могут назначаться в уголовно-процессуальном порядке лишь тогда, когда психическое расстройство лица связа</w:t>
        </w:r>
        <w:r w:rsidRPr="0085271D">
          <w:rPr>
            <w:rFonts w:ascii="Times New Roman" w:hAnsi="Times New Roman"/>
            <w:color w:val="424242"/>
            <w:sz w:val="24"/>
            <w:szCs w:val="24"/>
          </w:rPr>
          <w:softHyphen/>
          <w:t>но с опасностью для него или других лиц либо возможностью причинения им иного существенного вреда. Установление обстоятельств совершения соответствующим лицом общественно опасного деяния и оснований применения к нему принудительного лечения должно осуществляться в рамках уголовно-процессуального законодательства, содержащего систему гарантий прав лиц, страдающих психическими расстройствами.</w:t>
        </w:r>
      </w:ins>
    </w:p>
    <w:p w:rsidR="009C0C8E" w:rsidRPr="0085271D" w:rsidRDefault="009C0C8E" w:rsidP="00703AE2">
      <w:pPr>
        <w:spacing w:before="150" w:after="150" w:line="240" w:lineRule="auto"/>
        <w:ind w:right="-1" w:firstLine="708"/>
        <w:jc w:val="center"/>
        <w:rPr>
          <w:ins w:id="232" w:author="Unknown"/>
          <w:rFonts w:ascii="Times New Roman" w:hAnsi="Times New Roman"/>
          <w:color w:val="424242"/>
          <w:sz w:val="24"/>
          <w:szCs w:val="24"/>
        </w:rPr>
      </w:pPr>
      <w:ins w:id="233" w:author="Unknown">
        <w:r w:rsidRPr="0085271D">
          <w:rPr>
            <w:rFonts w:ascii="Times New Roman" w:hAnsi="Times New Roman"/>
            <w:b/>
            <w:color w:val="424242"/>
            <w:sz w:val="24"/>
            <w:szCs w:val="24"/>
          </w:rPr>
          <w:t>Досудебное производство</w:t>
        </w:r>
      </w:ins>
    </w:p>
    <w:p w:rsidR="009C0C8E" w:rsidRPr="0085271D" w:rsidRDefault="009C0C8E" w:rsidP="00703AE2">
      <w:pPr>
        <w:spacing w:before="150" w:after="150" w:line="240" w:lineRule="auto"/>
        <w:ind w:right="-1" w:firstLine="708"/>
        <w:jc w:val="both"/>
        <w:rPr>
          <w:ins w:id="234" w:author="Unknown"/>
          <w:rFonts w:ascii="Times New Roman" w:hAnsi="Times New Roman"/>
          <w:color w:val="424242"/>
          <w:sz w:val="24"/>
          <w:szCs w:val="24"/>
        </w:rPr>
      </w:pPr>
      <w:ins w:id="235" w:author="Unknown">
        <w:r w:rsidRPr="0085271D">
          <w:rPr>
            <w:rFonts w:ascii="Times New Roman" w:hAnsi="Times New Roman"/>
            <w:color w:val="424242"/>
            <w:sz w:val="24"/>
            <w:szCs w:val="24"/>
          </w:rPr>
          <w:t> Досудебное производство</w:t>
        </w:r>
        <w:r w:rsidRPr="0085271D">
          <w:rPr>
            <w:rFonts w:ascii="Times New Roman" w:hAnsi="Times New Roman"/>
            <w:b/>
            <w:color w:val="424242"/>
            <w:sz w:val="24"/>
            <w:szCs w:val="24"/>
          </w:rPr>
          <w:t xml:space="preserve"> </w:t>
        </w:r>
        <w:r w:rsidRPr="0085271D">
          <w:rPr>
            <w:rFonts w:ascii="Times New Roman" w:hAnsi="Times New Roman"/>
            <w:color w:val="424242"/>
            <w:sz w:val="24"/>
            <w:szCs w:val="24"/>
          </w:rPr>
          <w:t>по уголовным делам о применении принудительных мер медицинского характера в отношении невменяемых лиц, у которых психическое расстройство наступило после совершения преступления, осуществляется в порядке, установленном УПК РФ с изъятиями, преду</w:t>
        </w:r>
        <w:r w:rsidRPr="0085271D">
          <w:rPr>
            <w:rFonts w:ascii="Times New Roman" w:hAnsi="Times New Roman"/>
            <w:color w:val="424242"/>
            <w:sz w:val="24"/>
            <w:szCs w:val="24"/>
          </w:rPr>
          <w:softHyphen/>
          <w:t>смотренными гл.51.</w:t>
        </w:r>
      </w:ins>
    </w:p>
    <w:p w:rsidR="009C0C8E" w:rsidRPr="0085271D" w:rsidRDefault="009C0C8E" w:rsidP="00703AE2">
      <w:pPr>
        <w:spacing w:before="150" w:after="150" w:line="240" w:lineRule="auto"/>
        <w:ind w:right="-1" w:firstLine="708"/>
        <w:jc w:val="both"/>
        <w:rPr>
          <w:ins w:id="236" w:author="Unknown"/>
          <w:rFonts w:ascii="Times New Roman" w:hAnsi="Times New Roman"/>
          <w:color w:val="424242"/>
          <w:sz w:val="24"/>
          <w:szCs w:val="24"/>
        </w:rPr>
      </w:pPr>
      <w:ins w:id="237" w:author="Unknown">
        <w:r w:rsidRPr="0085271D">
          <w:rPr>
            <w:rFonts w:ascii="Times New Roman" w:hAnsi="Times New Roman"/>
            <w:color w:val="424242"/>
            <w:sz w:val="24"/>
            <w:szCs w:val="24"/>
          </w:rPr>
          <w:t>Сразу необходимо оговориться, что возбуждение уголовного дела рассматриваемой катего</w:t>
        </w:r>
        <w:r w:rsidRPr="0085271D">
          <w:rPr>
            <w:rFonts w:ascii="Times New Roman" w:hAnsi="Times New Roman"/>
            <w:color w:val="424242"/>
            <w:sz w:val="24"/>
            <w:szCs w:val="24"/>
          </w:rPr>
          <w:softHyphen/>
          <w:t>рии осуществляется в общем порядке, предусмотренном гл. 19 и 20 УПК РФ. Наличие в материалах проверки сообще</w:t>
        </w:r>
        <w:r w:rsidRPr="0085271D">
          <w:rPr>
            <w:rFonts w:ascii="Times New Roman" w:hAnsi="Times New Roman"/>
            <w:color w:val="424242"/>
            <w:sz w:val="24"/>
            <w:szCs w:val="24"/>
          </w:rPr>
          <w:softHyphen/>
          <w:t>ния о преступлении фактических данных о психическом расстройстве лица, причастного к совершению данного об</w:t>
        </w:r>
        <w:r w:rsidRPr="0085271D">
          <w:rPr>
            <w:rFonts w:ascii="Times New Roman" w:hAnsi="Times New Roman"/>
            <w:color w:val="424242"/>
            <w:sz w:val="24"/>
            <w:szCs w:val="24"/>
          </w:rPr>
          <w:softHyphen/>
          <w:t>щественно опасного деяния, не может служить основанием для отказа в возбуждении уголовного дела. Психическое со</w:t>
        </w:r>
        <w:r w:rsidRPr="0085271D">
          <w:rPr>
            <w:rFonts w:ascii="Times New Roman" w:hAnsi="Times New Roman"/>
            <w:color w:val="424242"/>
            <w:sz w:val="24"/>
            <w:szCs w:val="24"/>
          </w:rPr>
          <w:softHyphen/>
          <w:t>стояние лица в момент совершения деяния должно быть установлено только заключением судебно-психиатрической экспертизы после возбуждения уголовного дела (п. 3 ст. 196 УПК).</w:t>
        </w:r>
      </w:ins>
    </w:p>
    <w:p w:rsidR="009C0C8E" w:rsidRPr="0085271D" w:rsidRDefault="009C0C8E" w:rsidP="00703AE2">
      <w:pPr>
        <w:spacing w:before="150" w:after="150" w:line="240" w:lineRule="auto"/>
        <w:ind w:right="-1" w:firstLine="708"/>
        <w:jc w:val="both"/>
        <w:rPr>
          <w:ins w:id="238" w:author="Unknown"/>
          <w:rFonts w:ascii="Times New Roman" w:hAnsi="Times New Roman"/>
          <w:color w:val="424242"/>
          <w:sz w:val="24"/>
          <w:szCs w:val="24"/>
        </w:rPr>
      </w:pPr>
      <w:ins w:id="239" w:author="Unknown">
        <w:r w:rsidRPr="0085271D">
          <w:rPr>
            <w:rFonts w:ascii="Times New Roman" w:hAnsi="Times New Roman"/>
            <w:color w:val="424242"/>
            <w:sz w:val="24"/>
            <w:szCs w:val="24"/>
          </w:rPr>
          <w:t>Вторая стадия уголовного процесса (предварительное расследование), в отличие от возбуждения уголовного дела, по рассматриваемой категории дел, имеет ряд уголовно-процессуальных особенностей.</w:t>
        </w:r>
      </w:ins>
    </w:p>
    <w:p w:rsidR="009C0C8E" w:rsidRPr="0085271D" w:rsidRDefault="009C0C8E" w:rsidP="004B48A1">
      <w:pPr>
        <w:spacing w:before="150" w:after="150" w:line="240" w:lineRule="auto"/>
        <w:ind w:right="-1"/>
        <w:jc w:val="both"/>
        <w:rPr>
          <w:ins w:id="240" w:author="Unknown"/>
          <w:rFonts w:ascii="Times New Roman" w:hAnsi="Times New Roman"/>
          <w:color w:val="424242"/>
          <w:sz w:val="24"/>
          <w:szCs w:val="24"/>
        </w:rPr>
      </w:pPr>
      <w:ins w:id="241" w:author="Unknown">
        <w:r w:rsidRPr="004B48A1">
          <w:rPr>
            <w:rFonts w:ascii="Times New Roman" w:hAnsi="Times New Roman"/>
            <w:b/>
            <w:bCs/>
            <w:color w:val="424242"/>
            <w:sz w:val="24"/>
            <w:szCs w:val="24"/>
            <w:u w:val="single"/>
          </w:rPr>
          <w:t>К процедурным особенностям досудебного производства по делам о ППММХ относятся:</w:t>
        </w:r>
      </w:ins>
    </w:p>
    <w:p w:rsidR="009C0C8E" w:rsidRPr="0085271D" w:rsidRDefault="009C0C8E" w:rsidP="004B48A1">
      <w:pPr>
        <w:spacing w:before="150" w:after="150" w:line="240" w:lineRule="auto"/>
        <w:ind w:right="-1"/>
        <w:jc w:val="both"/>
        <w:rPr>
          <w:ins w:id="242" w:author="Unknown"/>
          <w:rFonts w:ascii="Times New Roman" w:hAnsi="Times New Roman"/>
          <w:color w:val="424242"/>
          <w:sz w:val="24"/>
          <w:szCs w:val="24"/>
        </w:rPr>
      </w:pPr>
      <w:ins w:id="243" w:author="Unknown">
        <w:r w:rsidRPr="0085271D">
          <w:rPr>
            <w:rFonts w:ascii="Times New Roman" w:hAnsi="Times New Roman"/>
            <w:color w:val="424242"/>
            <w:sz w:val="24"/>
            <w:szCs w:val="24"/>
          </w:rPr>
          <w:t>а) обязательность проведения предварительного следствия;</w:t>
        </w:r>
      </w:ins>
    </w:p>
    <w:p w:rsidR="009C0C8E" w:rsidRPr="0085271D" w:rsidRDefault="009C0C8E" w:rsidP="004B48A1">
      <w:pPr>
        <w:spacing w:before="150" w:after="150" w:line="240" w:lineRule="auto"/>
        <w:ind w:right="-1"/>
        <w:jc w:val="both"/>
        <w:rPr>
          <w:ins w:id="244" w:author="Unknown"/>
          <w:rFonts w:ascii="Times New Roman" w:hAnsi="Times New Roman"/>
          <w:color w:val="424242"/>
          <w:sz w:val="24"/>
          <w:szCs w:val="24"/>
        </w:rPr>
      </w:pPr>
      <w:ins w:id="245" w:author="Unknown">
        <w:r w:rsidRPr="0085271D">
          <w:rPr>
            <w:rFonts w:ascii="Times New Roman" w:hAnsi="Times New Roman"/>
            <w:color w:val="424242"/>
            <w:sz w:val="24"/>
            <w:szCs w:val="24"/>
          </w:rPr>
          <w:t>б) обязательное производство судебно-психиатри</w:t>
        </w:r>
        <w:r w:rsidRPr="0085271D">
          <w:rPr>
            <w:rFonts w:ascii="Times New Roman" w:hAnsi="Times New Roman"/>
            <w:color w:val="424242"/>
            <w:sz w:val="24"/>
            <w:szCs w:val="24"/>
          </w:rPr>
          <w:softHyphen/>
          <w:t>ческой экспертизы и помещение лица, в отношении которого оно ведется, в пси</w:t>
        </w:r>
        <w:r w:rsidRPr="0085271D">
          <w:rPr>
            <w:rFonts w:ascii="Times New Roman" w:hAnsi="Times New Roman"/>
            <w:color w:val="424242"/>
            <w:sz w:val="24"/>
            <w:szCs w:val="24"/>
          </w:rPr>
          <w:softHyphen/>
          <w:t>хиатрический стационар;</w:t>
        </w:r>
      </w:ins>
    </w:p>
    <w:p w:rsidR="009C0C8E" w:rsidRPr="0085271D" w:rsidRDefault="009C0C8E" w:rsidP="004B48A1">
      <w:pPr>
        <w:spacing w:before="150" w:after="150" w:line="240" w:lineRule="auto"/>
        <w:ind w:right="-1"/>
        <w:jc w:val="both"/>
        <w:rPr>
          <w:ins w:id="246" w:author="Unknown"/>
          <w:rFonts w:ascii="Times New Roman" w:hAnsi="Times New Roman"/>
          <w:color w:val="424242"/>
          <w:sz w:val="24"/>
          <w:szCs w:val="24"/>
        </w:rPr>
      </w:pPr>
      <w:ins w:id="247" w:author="Unknown">
        <w:r w:rsidRPr="0085271D">
          <w:rPr>
            <w:rFonts w:ascii="Times New Roman" w:hAnsi="Times New Roman"/>
            <w:color w:val="424242"/>
            <w:sz w:val="24"/>
            <w:szCs w:val="24"/>
          </w:rPr>
          <w:t>в) выделение уголовного дела;</w:t>
        </w:r>
      </w:ins>
    </w:p>
    <w:p w:rsidR="009C0C8E" w:rsidRPr="0085271D" w:rsidRDefault="009C0C8E" w:rsidP="004B48A1">
      <w:pPr>
        <w:spacing w:before="150" w:after="150" w:line="240" w:lineRule="auto"/>
        <w:ind w:right="-1"/>
        <w:jc w:val="both"/>
        <w:rPr>
          <w:ins w:id="248" w:author="Unknown"/>
          <w:rFonts w:ascii="Times New Roman" w:hAnsi="Times New Roman"/>
          <w:color w:val="424242"/>
          <w:sz w:val="24"/>
          <w:szCs w:val="24"/>
        </w:rPr>
      </w:pPr>
      <w:ins w:id="249" w:author="Unknown">
        <w:r w:rsidRPr="0085271D">
          <w:rPr>
            <w:rFonts w:ascii="Times New Roman" w:hAnsi="Times New Roman"/>
            <w:color w:val="424242"/>
            <w:sz w:val="24"/>
            <w:szCs w:val="24"/>
          </w:rPr>
          <w:t>г) особенности оконча</w:t>
        </w:r>
        <w:r w:rsidRPr="0085271D">
          <w:rPr>
            <w:rFonts w:ascii="Times New Roman" w:hAnsi="Times New Roman"/>
            <w:color w:val="424242"/>
            <w:sz w:val="24"/>
            <w:szCs w:val="24"/>
          </w:rPr>
          <w:softHyphen/>
          <w:t>ния предварительного следствия.</w:t>
        </w:r>
      </w:ins>
    </w:p>
    <w:p w:rsidR="009C0C8E" w:rsidRPr="0085271D" w:rsidRDefault="009C0C8E" w:rsidP="004B48A1">
      <w:pPr>
        <w:spacing w:before="150" w:after="150" w:line="240" w:lineRule="auto"/>
        <w:ind w:right="-1"/>
        <w:jc w:val="both"/>
        <w:rPr>
          <w:ins w:id="250" w:author="Unknown"/>
          <w:rFonts w:ascii="Times New Roman" w:hAnsi="Times New Roman"/>
          <w:color w:val="424242"/>
          <w:sz w:val="24"/>
          <w:szCs w:val="24"/>
        </w:rPr>
      </w:pPr>
      <w:ins w:id="251" w:author="Unknown">
        <w:r w:rsidRPr="004B48A1">
          <w:rPr>
            <w:rFonts w:ascii="Times New Roman" w:hAnsi="Times New Roman"/>
            <w:b/>
            <w:bCs/>
            <w:color w:val="424242"/>
            <w:sz w:val="24"/>
            <w:szCs w:val="24"/>
          </w:rPr>
          <w:t>Подробнее остановимся на этих и других особенностях:</w:t>
        </w:r>
      </w:ins>
    </w:p>
    <w:p w:rsidR="009C0C8E" w:rsidRPr="0085271D" w:rsidRDefault="009C0C8E" w:rsidP="004B48A1">
      <w:pPr>
        <w:spacing w:before="150" w:after="150" w:line="240" w:lineRule="auto"/>
        <w:ind w:right="-1"/>
        <w:jc w:val="both"/>
        <w:rPr>
          <w:ins w:id="252" w:author="Unknown"/>
          <w:rFonts w:ascii="Times New Roman" w:hAnsi="Times New Roman"/>
          <w:color w:val="424242"/>
          <w:sz w:val="24"/>
          <w:szCs w:val="24"/>
        </w:rPr>
      </w:pPr>
      <w:ins w:id="253" w:author="Unknown">
        <w:r w:rsidRPr="0085271D">
          <w:rPr>
            <w:rFonts w:ascii="Times New Roman" w:hAnsi="Times New Roman"/>
            <w:i/>
            <w:iCs/>
            <w:color w:val="424242"/>
            <w:sz w:val="24"/>
            <w:szCs w:val="24"/>
          </w:rPr>
          <w:t>1. Производство предварительного следствия по делам о применении принуди</w:t>
        </w:r>
        <w:r w:rsidRPr="0085271D">
          <w:rPr>
            <w:rFonts w:ascii="Times New Roman" w:hAnsi="Times New Roman"/>
            <w:i/>
            <w:iCs/>
            <w:color w:val="424242"/>
            <w:sz w:val="24"/>
            <w:szCs w:val="24"/>
          </w:rPr>
          <w:softHyphen/>
          <w:t>тельных мер медицинского характера обязательно</w:t>
        </w:r>
        <w:r w:rsidRPr="0085271D">
          <w:rPr>
            <w:rFonts w:ascii="Times New Roman" w:hAnsi="Times New Roman"/>
            <w:color w:val="424242"/>
            <w:sz w:val="24"/>
            <w:szCs w:val="24"/>
          </w:rPr>
          <w:t xml:space="preserve"> (ч. 1 ст.434 УПК). То есть, в силу персонального признака (невменяемые и лица, у которых после совершения пре</w:t>
        </w:r>
        <w:r w:rsidRPr="0085271D">
          <w:rPr>
            <w:rFonts w:ascii="Times New Roman" w:hAnsi="Times New Roman"/>
            <w:color w:val="424242"/>
            <w:sz w:val="24"/>
            <w:szCs w:val="24"/>
          </w:rPr>
          <w:softHyphen/>
          <w:t>ступления наступило психическое расстройство, делающее невозможным назначе</w:t>
        </w:r>
        <w:r w:rsidRPr="0085271D">
          <w:rPr>
            <w:rFonts w:ascii="Times New Roman" w:hAnsi="Times New Roman"/>
            <w:color w:val="424242"/>
            <w:sz w:val="24"/>
            <w:szCs w:val="24"/>
          </w:rPr>
          <w:softHyphen/>
          <w:t>ние наказания или его исполнение) имеет место изъятие из родовой (предметной), подследственности органов дознания в пользу органов предварительного следствия. При этом предварительное следствие может производиться следователями любого органа (прокуратуры, ФСБ, ОВД и т.д.). Если запре</w:t>
        </w:r>
        <w:r w:rsidRPr="0085271D">
          <w:rPr>
            <w:rFonts w:ascii="Times New Roman" w:hAnsi="Times New Roman"/>
            <w:color w:val="424242"/>
            <w:sz w:val="24"/>
            <w:szCs w:val="24"/>
          </w:rPr>
          <w:softHyphen/>
          <w:t>щенное уголовным законом деяние по предметному признаку отнесено законом к подследственности органов дознания, то предварительное следствие по признаку персональному производится следователями того же самого ведомства, в составе которого действует соответствующий орган дознания. Слож</w:t>
        </w:r>
        <w:r w:rsidRPr="0085271D">
          <w:rPr>
            <w:rFonts w:ascii="Times New Roman" w:hAnsi="Times New Roman"/>
            <w:color w:val="424242"/>
            <w:sz w:val="24"/>
            <w:szCs w:val="24"/>
          </w:rPr>
          <w:softHyphen/>
          <w:t>нее решается вопрос о проведении по делам рассматриваемой категории предвари</w:t>
        </w:r>
        <w:r w:rsidRPr="0085271D">
          <w:rPr>
            <w:rFonts w:ascii="Times New Roman" w:hAnsi="Times New Roman"/>
            <w:color w:val="424242"/>
            <w:sz w:val="24"/>
            <w:szCs w:val="24"/>
          </w:rPr>
          <w:softHyphen/>
          <w:t>тельного следствия вместо дознания, когда ведомство располагает лишь органами дознания, но не имеет в своем составе органов предварительного следствия (служба судебных приставов, таможенные органы, органы Государственной противопожар</w:t>
        </w:r>
        <w:r w:rsidRPr="0085271D">
          <w:rPr>
            <w:rFonts w:ascii="Times New Roman" w:hAnsi="Times New Roman"/>
            <w:color w:val="424242"/>
            <w:sz w:val="24"/>
            <w:szCs w:val="24"/>
          </w:rPr>
          <w:softHyphen/>
          <w:t>ной службы). В этих случаях предварительное следствие по делам о применении принудительных мер медицинского характера должны произ</w:t>
        </w:r>
        <w:r w:rsidRPr="0085271D">
          <w:rPr>
            <w:rFonts w:ascii="Times New Roman" w:hAnsi="Times New Roman"/>
            <w:color w:val="424242"/>
            <w:sz w:val="24"/>
            <w:szCs w:val="24"/>
          </w:rPr>
          <w:softHyphen/>
          <w:t>водить по письменному указанию прокурора следователи прокуратуры.</w:t>
        </w:r>
      </w:ins>
    </w:p>
    <w:p w:rsidR="009C0C8E" w:rsidRPr="0085271D" w:rsidRDefault="009C0C8E" w:rsidP="004B48A1">
      <w:pPr>
        <w:spacing w:before="150" w:after="150" w:line="240" w:lineRule="auto"/>
        <w:ind w:right="-1"/>
        <w:jc w:val="both"/>
        <w:rPr>
          <w:ins w:id="254" w:author="Unknown"/>
          <w:rFonts w:ascii="Times New Roman" w:hAnsi="Times New Roman"/>
          <w:color w:val="424242"/>
          <w:sz w:val="24"/>
          <w:szCs w:val="24"/>
        </w:rPr>
      </w:pPr>
      <w:ins w:id="255" w:author="Unknown">
        <w:r w:rsidRPr="0085271D">
          <w:rPr>
            <w:rFonts w:ascii="Times New Roman" w:hAnsi="Times New Roman"/>
            <w:i/>
            <w:iCs/>
            <w:color w:val="424242"/>
            <w:sz w:val="24"/>
            <w:szCs w:val="24"/>
          </w:rPr>
          <w:t>2. По данной категории дел производится расследование не преступ</w:t>
        </w:r>
        <w:r w:rsidRPr="0085271D">
          <w:rPr>
            <w:rFonts w:ascii="Times New Roman" w:hAnsi="Times New Roman"/>
            <w:i/>
            <w:iCs/>
            <w:color w:val="424242"/>
            <w:sz w:val="24"/>
            <w:szCs w:val="24"/>
          </w:rPr>
          <w:softHyphen/>
          <w:t>ления, а общественно опасного деяния.</w:t>
        </w:r>
        <w:r w:rsidRPr="0085271D">
          <w:rPr>
            <w:rFonts w:ascii="Times New Roman" w:hAnsi="Times New Roman"/>
            <w:color w:val="424242"/>
            <w:sz w:val="24"/>
            <w:szCs w:val="24"/>
          </w:rPr>
          <w:t xml:space="preserve"> Это положение характерно для со</w:t>
        </w:r>
        <w:r w:rsidRPr="0085271D">
          <w:rPr>
            <w:rFonts w:ascii="Times New Roman" w:hAnsi="Times New Roman"/>
            <w:color w:val="424242"/>
            <w:sz w:val="24"/>
            <w:szCs w:val="24"/>
          </w:rPr>
          <w:softHyphen/>
          <w:t>вершения деяния в состоянии невменяемости. Поэтому возникает необхо</w:t>
        </w:r>
        <w:r w:rsidRPr="0085271D">
          <w:rPr>
            <w:rFonts w:ascii="Times New Roman" w:hAnsi="Times New Roman"/>
            <w:color w:val="424242"/>
            <w:sz w:val="24"/>
            <w:szCs w:val="24"/>
          </w:rPr>
          <w:softHyphen/>
          <w:t>димость в более глубоком исследовании некоторых специфических об</w:t>
        </w:r>
        <w:r w:rsidRPr="0085271D">
          <w:rPr>
            <w:rFonts w:ascii="Times New Roman" w:hAnsi="Times New Roman"/>
            <w:color w:val="424242"/>
            <w:sz w:val="24"/>
            <w:szCs w:val="24"/>
          </w:rPr>
          <w:softHyphen/>
          <w:t>стоятельств, влияющих на расследование.</w:t>
        </w:r>
      </w:ins>
    </w:p>
    <w:p w:rsidR="009C0C8E" w:rsidRPr="0085271D" w:rsidRDefault="009C0C8E" w:rsidP="00703AE2">
      <w:pPr>
        <w:spacing w:before="150" w:after="150" w:line="240" w:lineRule="auto"/>
        <w:ind w:right="-1" w:firstLine="708"/>
        <w:jc w:val="both"/>
        <w:rPr>
          <w:ins w:id="256" w:author="Unknown"/>
          <w:rFonts w:ascii="Times New Roman" w:hAnsi="Times New Roman"/>
          <w:color w:val="424242"/>
          <w:sz w:val="24"/>
          <w:szCs w:val="24"/>
        </w:rPr>
      </w:pPr>
      <w:ins w:id="257" w:author="Unknown">
        <w:r w:rsidRPr="0085271D">
          <w:rPr>
            <w:rFonts w:ascii="Times New Roman" w:hAnsi="Times New Roman"/>
            <w:color w:val="424242"/>
            <w:sz w:val="24"/>
            <w:szCs w:val="24"/>
          </w:rPr>
          <w:t>Предмет доказывания по делам о применении принудительных мер медицин</w:t>
        </w:r>
        <w:r w:rsidRPr="0085271D">
          <w:rPr>
            <w:rFonts w:ascii="Times New Roman" w:hAnsi="Times New Roman"/>
            <w:color w:val="424242"/>
            <w:sz w:val="24"/>
            <w:szCs w:val="24"/>
          </w:rPr>
          <w:softHyphen/>
          <w:t>ского характера имеет определенные особенности, учитывающие, что вопрос об уголовной ответственности лица, в отношении которого ведется производство, здесь не ставится. Поэтому не устанавливаются некоторые обстоятельства, входя</w:t>
        </w:r>
        <w:r w:rsidRPr="0085271D">
          <w:rPr>
            <w:rFonts w:ascii="Times New Roman" w:hAnsi="Times New Roman"/>
            <w:color w:val="424242"/>
            <w:sz w:val="24"/>
            <w:szCs w:val="24"/>
          </w:rPr>
          <w:softHyphen/>
          <w:t>щие в обычный предмет доказывания (ст.73 УПК), а именно: виновность такого лица, обстоятельства, смягчающие и отягчающие наказание. Закон формулирует обстоятельства, подлежащие доказыванию, без использования такого понятия, как преступление, ибо запрещенное уголовным законом общественно опасное де</w:t>
        </w:r>
        <w:r w:rsidRPr="0085271D">
          <w:rPr>
            <w:rFonts w:ascii="Times New Roman" w:hAnsi="Times New Roman"/>
            <w:color w:val="424242"/>
            <w:sz w:val="24"/>
            <w:szCs w:val="24"/>
          </w:rPr>
          <w:softHyphen/>
          <w:t>яние может быть совершено лицом и в состоянии невменяемости.</w:t>
        </w:r>
      </w:ins>
    </w:p>
    <w:p w:rsidR="009C0C8E" w:rsidRPr="0085271D" w:rsidRDefault="009C0C8E" w:rsidP="004B48A1">
      <w:pPr>
        <w:spacing w:before="150" w:after="150" w:line="240" w:lineRule="auto"/>
        <w:ind w:right="-1"/>
        <w:jc w:val="both"/>
        <w:rPr>
          <w:ins w:id="258" w:author="Unknown"/>
          <w:rFonts w:ascii="Times New Roman" w:hAnsi="Times New Roman"/>
          <w:color w:val="424242"/>
          <w:sz w:val="24"/>
          <w:szCs w:val="24"/>
        </w:rPr>
      </w:pPr>
      <w:ins w:id="259" w:author="Unknown">
        <w:r w:rsidRPr="004B48A1">
          <w:rPr>
            <w:rFonts w:ascii="Times New Roman" w:hAnsi="Times New Roman"/>
            <w:b/>
            <w:bCs/>
            <w:color w:val="424242"/>
            <w:sz w:val="24"/>
            <w:szCs w:val="24"/>
            <w:u w:val="single"/>
          </w:rPr>
          <w:t>Согласно ст. 434 в особом производстве данного вида подлежат доказыванию следующие обстоятельства:</w:t>
        </w:r>
      </w:ins>
    </w:p>
    <w:p w:rsidR="009C0C8E" w:rsidRPr="0085271D" w:rsidRDefault="009C0C8E" w:rsidP="004B48A1">
      <w:pPr>
        <w:spacing w:before="150" w:after="150" w:line="240" w:lineRule="auto"/>
        <w:ind w:right="-1"/>
        <w:jc w:val="both"/>
        <w:rPr>
          <w:ins w:id="260" w:author="Unknown"/>
          <w:rFonts w:ascii="Times New Roman" w:hAnsi="Times New Roman"/>
          <w:color w:val="424242"/>
          <w:sz w:val="24"/>
          <w:szCs w:val="24"/>
        </w:rPr>
      </w:pPr>
      <w:ins w:id="261" w:author="Unknown">
        <w:r w:rsidRPr="0085271D">
          <w:rPr>
            <w:rFonts w:ascii="Times New Roman" w:hAnsi="Times New Roman"/>
            <w:i/>
            <w:iCs/>
            <w:color w:val="424242"/>
            <w:sz w:val="24"/>
            <w:szCs w:val="24"/>
          </w:rPr>
          <w:t>* время, место, способ и другие обстоятельства совершенного деяния;</w:t>
        </w:r>
      </w:ins>
    </w:p>
    <w:p w:rsidR="009C0C8E" w:rsidRPr="0085271D" w:rsidRDefault="009C0C8E" w:rsidP="004B48A1">
      <w:pPr>
        <w:spacing w:before="150" w:after="150" w:line="240" w:lineRule="auto"/>
        <w:ind w:right="-1"/>
        <w:jc w:val="both"/>
        <w:rPr>
          <w:ins w:id="262" w:author="Unknown"/>
          <w:rFonts w:ascii="Times New Roman" w:hAnsi="Times New Roman"/>
          <w:color w:val="424242"/>
          <w:sz w:val="24"/>
          <w:szCs w:val="24"/>
        </w:rPr>
      </w:pPr>
      <w:ins w:id="263" w:author="Unknown">
        <w:r w:rsidRPr="0085271D">
          <w:rPr>
            <w:rFonts w:ascii="Times New Roman" w:hAnsi="Times New Roman"/>
            <w:i/>
            <w:iCs/>
            <w:color w:val="424242"/>
            <w:sz w:val="24"/>
            <w:szCs w:val="24"/>
          </w:rPr>
          <w:t>* совершено ли деяние, запрещенное уголовным законом, данным лицом;</w:t>
        </w:r>
      </w:ins>
    </w:p>
    <w:p w:rsidR="009C0C8E" w:rsidRPr="0085271D" w:rsidRDefault="009C0C8E" w:rsidP="004B48A1">
      <w:pPr>
        <w:spacing w:before="150" w:after="150" w:line="240" w:lineRule="auto"/>
        <w:ind w:right="-1"/>
        <w:jc w:val="both"/>
        <w:rPr>
          <w:ins w:id="264" w:author="Unknown"/>
          <w:rFonts w:ascii="Times New Roman" w:hAnsi="Times New Roman"/>
          <w:color w:val="424242"/>
          <w:sz w:val="24"/>
          <w:szCs w:val="24"/>
        </w:rPr>
      </w:pPr>
      <w:ins w:id="265" w:author="Unknown">
        <w:r w:rsidRPr="0085271D">
          <w:rPr>
            <w:rFonts w:ascii="Times New Roman" w:hAnsi="Times New Roman"/>
            <w:color w:val="424242"/>
            <w:sz w:val="24"/>
            <w:szCs w:val="24"/>
          </w:rPr>
          <w:t>Это обстоятельство имеет большое значение. К лицу, страдающему психическими отклонениями, может быть применена принудительная мера медицинского характера только в том случае, если лицо совершило обще</w:t>
        </w:r>
        <w:r w:rsidRPr="0085271D">
          <w:rPr>
            <w:rFonts w:ascii="Times New Roman" w:hAnsi="Times New Roman"/>
            <w:color w:val="424242"/>
            <w:sz w:val="24"/>
            <w:szCs w:val="24"/>
          </w:rPr>
          <w:softHyphen/>
          <w:t>ственно опасное деяние, запрещенное уголовным законом. К лицу, совер</w:t>
        </w:r>
        <w:r w:rsidRPr="0085271D">
          <w:rPr>
            <w:rFonts w:ascii="Times New Roman" w:hAnsi="Times New Roman"/>
            <w:color w:val="424242"/>
            <w:sz w:val="24"/>
            <w:szCs w:val="24"/>
          </w:rPr>
          <w:softHyphen/>
          <w:t>шившему деяние, запрещенное нормами не уголовного, а иного закона, применяются добровольные меры медицинского характера;</w:t>
        </w:r>
      </w:ins>
    </w:p>
    <w:p w:rsidR="009C0C8E" w:rsidRPr="0085271D" w:rsidRDefault="009C0C8E" w:rsidP="004B48A1">
      <w:pPr>
        <w:spacing w:before="150" w:after="150" w:line="240" w:lineRule="auto"/>
        <w:ind w:right="-1"/>
        <w:jc w:val="both"/>
        <w:rPr>
          <w:ins w:id="266" w:author="Unknown"/>
          <w:rFonts w:ascii="Times New Roman" w:hAnsi="Times New Roman"/>
          <w:color w:val="424242"/>
          <w:sz w:val="24"/>
          <w:szCs w:val="24"/>
        </w:rPr>
      </w:pPr>
      <w:ins w:id="267" w:author="Unknown">
        <w:r w:rsidRPr="0085271D">
          <w:rPr>
            <w:rFonts w:ascii="Times New Roman" w:hAnsi="Times New Roman"/>
            <w:i/>
            <w:iCs/>
            <w:color w:val="424242"/>
            <w:sz w:val="24"/>
            <w:szCs w:val="24"/>
          </w:rPr>
          <w:t>* характер и размер вреда, причиненного деянием;</w:t>
        </w:r>
      </w:ins>
    </w:p>
    <w:p w:rsidR="009C0C8E" w:rsidRPr="0085271D" w:rsidRDefault="009C0C8E" w:rsidP="004B48A1">
      <w:pPr>
        <w:spacing w:before="150" w:after="150" w:line="240" w:lineRule="auto"/>
        <w:ind w:right="-1"/>
        <w:jc w:val="both"/>
        <w:rPr>
          <w:ins w:id="268" w:author="Unknown"/>
          <w:rFonts w:ascii="Times New Roman" w:hAnsi="Times New Roman"/>
          <w:color w:val="424242"/>
          <w:sz w:val="24"/>
          <w:szCs w:val="24"/>
        </w:rPr>
      </w:pPr>
      <w:ins w:id="269" w:author="Unknown">
        <w:r w:rsidRPr="0085271D">
          <w:rPr>
            <w:rFonts w:ascii="Times New Roman" w:hAnsi="Times New Roman"/>
            <w:color w:val="424242"/>
            <w:sz w:val="24"/>
            <w:szCs w:val="24"/>
          </w:rPr>
          <w:t>Следователь обязан выяс</w:t>
        </w:r>
        <w:r w:rsidRPr="0085271D">
          <w:rPr>
            <w:rFonts w:ascii="Times New Roman" w:hAnsi="Times New Roman"/>
            <w:color w:val="424242"/>
            <w:sz w:val="24"/>
            <w:szCs w:val="24"/>
          </w:rPr>
          <w:softHyphen/>
          <w:t>нить все обстоятельства, касающиеся характера и размера ущерба, причи</w:t>
        </w:r>
        <w:r w:rsidRPr="0085271D">
          <w:rPr>
            <w:rFonts w:ascii="Times New Roman" w:hAnsi="Times New Roman"/>
            <w:color w:val="424242"/>
            <w:sz w:val="24"/>
            <w:szCs w:val="24"/>
          </w:rPr>
          <w:softHyphen/>
          <w:t>ненного общественно опасным деянием, с тем, чтобы защитить интересы пострадавшего, связанные с возмещением материального ущерба, принять меры к его заглаживанию и устранению. При этом он должен проводить процессуальные действия, связанные с обеспечением прав гражданского истца, так же как и по делам о преступлениях и в соответствии с требова</w:t>
        </w:r>
        <w:r w:rsidRPr="0085271D">
          <w:rPr>
            <w:rFonts w:ascii="Times New Roman" w:hAnsi="Times New Roman"/>
            <w:color w:val="424242"/>
            <w:sz w:val="24"/>
            <w:szCs w:val="24"/>
          </w:rPr>
          <w:softHyphen/>
          <w:t>ниями УПК РФ;</w:t>
        </w:r>
      </w:ins>
    </w:p>
    <w:p w:rsidR="009C0C8E" w:rsidRPr="0085271D" w:rsidRDefault="009C0C8E" w:rsidP="004B48A1">
      <w:pPr>
        <w:spacing w:before="150" w:after="150" w:line="240" w:lineRule="auto"/>
        <w:ind w:right="-1"/>
        <w:jc w:val="both"/>
        <w:rPr>
          <w:ins w:id="270" w:author="Unknown"/>
          <w:rFonts w:ascii="Times New Roman" w:hAnsi="Times New Roman"/>
          <w:color w:val="424242"/>
          <w:sz w:val="24"/>
          <w:szCs w:val="24"/>
        </w:rPr>
      </w:pPr>
      <w:ins w:id="271" w:author="Unknown">
        <w:r w:rsidRPr="0085271D">
          <w:rPr>
            <w:rFonts w:ascii="Times New Roman" w:hAnsi="Times New Roman"/>
            <w:i/>
            <w:iCs/>
            <w:color w:val="424242"/>
            <w:sz w:val="24"/>
            <w:szCs w:val="24"/>
          </w:rPr>
          <w:t>* наличие у данного лица психических расстройств в прошлом, степень и ха</w:t>
        </w:r>
        <w:r w:rsidRPr="0085271D">
          <w:rPr>
            <w:rFonts w:ascii="Times New Roman" w:hAnsi="Times New Roman"/>
            <w:i/>
            <w:iCs/>
            <w:color w:val="424242"/>
            <w:sz w:val="24"/>
            <w:szCs w:val="24"/>
          </w:rPr>
          <w:softHyphen/>
          <w:t>рактер психического расстройства в момент совершения деяния, или во время производства по уголовному делу;</w:t>
        </w:r>
      </w:ins>
    </w:p>
    <w:p w:rsidR="009C0C8E" w:rsidRPr="0085271D" w:rsidRDefault="009C0C8E" w:rsidP="004B48A1">
      <w:pPr>
        <w:spacing w:before="150" w:after="150" w:line="240" w:lineRule="auto"/>
        <w:ind w:right="-1"/>
        <w:jc w:val="both"/>
        <w:rPr>
          <w:ins w:id="272" w:author="Unknown"/>
          <w:rFonts w:ascii="Times New Roman" w:hAnsi="Times New Roman"/>
          <w:color w:val="424242"/>
          <w:sz w:val="24"/>
          <w:szCs w:val="24"/>
        </w:rPr>
      </w:pPr>
      <w:ins w:id="273" w:author="Unknown">
        <w:r w:rsidRPr="0085271D">
          <w:rPr>
            <w:rFonts w:ascii="Times New Roman" w:hAnsi="Times New Roman"/>
            <w:color w:val="424242"/>
            <w:sz w:val="24"/>
            <w:szCs w:val="24"/>
          </w:rPr>
          <w:t>Данные обстоятельства прежде всего устанавливаются путем изучения личности субъекта, его поведения до совершения общест</w:t>
        </w:r>
        <w:r w:rsidRPr="0085271D">
          <w:rPr>
            <w:rFonts w:ascii="Times New Roman" w:hAnsi="Times New Roman"/>
            <w:color w:val="424242"/>
            <w:sz w:val="24"/>
            <w:szCs w:val="24"/>
          </w:rPr>
          <w:softHyphen/>
          <w:t>венно опасного деяния, во время его совершения и во время проведения предварительного следствия. Полученные данные важны для экспертов, проводящих судебно-психиатрические исследования, следователя, ставя</w:t>
        </w:r>
        <w:r w:rsidRPr="0085271D">
          <w:rPr>
            <w:rFonts w:ascii="Times New Roman" w:hAnsi="Times New Roman"/>
            <w:color w:val="424242"/>
            <w:sz w:val="24"/>
            <w:szCs w:val="24"/>
          </w:rPr>
          <w:softHyphen/>
          <w:t>щего вопрос о применении к лицу принудительных мер медицинского ха</w:t>
        </w:r>
        <w:r w:rsidRPr="0085271D">
          <w:rPr>
            <w:rFonts w:ascii="Times New Roman" w:hAnsi="Times New Roman"/>
            <w:color w:val="424242"/>
            <w:sz w:val="24"/>
            <w:szCs w:val="24"/>
          </w:rPr>
          <w:softHyphen/>
          <w:t>рактера, и суда, принимающего решение об освобождении от уголовной ответственности или наказания, о виде применяемой принудительной ме</w:t>
        </w:r>
        <w:r w:rsidRPr="0085271D">
          <w:rPr>
            <w:rFonts w:ascii="Times New Roman" w:hAnsi="Times New Roman"/>
            <w:color w:val="424242"/>
            <w:sz w:val="24"/>
            <w:szCs w:val="24"/>
          </w:rPr>
          <w:softHyphen/>
          <w:t>ры медицинского характера, о возвращении прокурору для составления обвинительного заключения или обвинительного акта уголовного дела, направленного в суд с постановлением о применения принудительных мер медицинского характера и др.</w:t>
        </w:r>
      </w:ins>
    </w:p>
    <w:p w:rsidR="009C0C8E" w:rsidRPr="0085271D" w:rsidRDefault="009C0C8E" w:rsidP="004B48A1">
      <w:pPr>
        <w:spacing w:before="150" w:after="150" w:line="240" w:lineRule="auto"/>
        <w:ind w:right="-1"/>
        <w:jc w:val="both"/>
        <w:rPr>
          <w:ins w:id="274" w:author="Unknown"/>
          <w:rFonts w:ascii="Times New Roman" w:hAnsi="Times New Roman"/>
          <w:color w:val="424242"/>
          <w:sz w:val="24"/>
          <w:szCs w:val="24"/>
        </w:rPr>
      </w:pPr>
      <w:ins w:id="275" w:author="Unknown">
        <w:r w:rsidRPr="0085271D">
          <w:rPr>
            <w:rFonts w:ascii="Times New Roman" w:hAnsi="Times New Roman"/>
            <w:i/>
            <w:iCs/>
            <w:color w:val="424242"/>
            <w:sz w:val="24"/>
            <w:szCs w:val="24"/>
          </w:rPr>
          <w:t>* связано ли психическое расстройство лица с опасностью для него или других лиц либо возможностью причинения им иного существенного вреда;</w:t>
        </w:r>
      </w:ins>
    </w:p>
    <w:p w:rsidR="009C0C8E" w:rsidRPr="0085271D" w:rsidRDefault="009C0C8E" w:rsidP="004B48A1">
      <w:pPr>
        <w:spacing w:before="150" w:after="150" w:line="240" w:lineRule="auto"/>
        <w:ind w:right="-1"/>
        <w:jc w:val="both"/>
        <w:rPr>
          <w:ins w:id="276" w:author="Unknown"/>
          <w:rFonts w:ascii="Times New Roman" w:hAnsi="Times New Roman"/>
          <w:color w:val="424242"/>
          <w:sz w:val="24"/>
          <w:szCs w:val="24"/>
        </w:rPr>
      </w:pPr>
      <w:ins w:id="277" w:author="Unknown">
        <w:r w:rsidRPr="0085271D">
          <w:rPr>
            <w:rFonts w:ascii="Times New Roman" w:hAnsi="Times New Roman"/>
            <w:color w:val="424242"/>
            <w:sz w:val="24"/>
            <w:szCs w:val="24"/>
          </w:rPr>
          <w:t>Это обстоятельство является одним из оснований применения к ли</w:t>
        </w:r>
        <w:r w:rsidRPr="0085271D">
          <w:rPr>
            <w:rFonts w:ascii="Times New Roman" w:hAnsi="Times New Roman"/>
            <w:color w:val="424242"/>
            <w:sz w:val="24"/>
            <w:szCs w:val="24"/>
          </w:rPr>
          <w:softHyphen/>
          <w:t>цу, страдающему психическим заболеванием, принудительных мер меди</w:t>
        </w:r>
        <w:r w:rsidRPr="0085271D">
          <w:rPr>
            <w:rFonts w:ascii="Times New Roman" w:hAnsi="Times New Roman"/>
            <w:color w:val="424242"/>
            <w:sz w:val="24"/>
            <w:szCs w:val="24"/>
          </w:rPr>
          <w:softHyphen/>
          <w:t>цинского характера. Расследование по делу должно быть проведено полно, при всестороннем выяснении всех обстоятельств совершенного деяния.</w:t>
        </w:r>
      </w:ins>
    </w:p>
    <w:p w:rsidR="009C0C8E" w:rsidRPr="0085271D" w:rsidRDefault="009C0C8E" w:rsidP="004B48A1">
      <w:pPr>
        <w:spacing w:before="150" w:after="150" w:line="240" w:lineRule="auto"/>
        <w:ind w:right="-1"/>
        <w:jc w:val="both"/>
        <w:rPr>
          <w:ins w:id="278" w:author="Unknown"/>
          <w:rFonts w:ascii="Times New Roman" w:hAnsi="Times New Roman"/>
          <w:color w:val="424242"/>
          <w:sz w:val="24"/>
          <w:szCs w:val="24"/>
        </w:rPr>
      </w:pPr>
      <w:ins w:id="279" w:author="Unknown">
        <w:r w:rsidRPr="0085271D">
          <w:rPr>
            <w:rFonts w:ascii="Times New Roman" w:hAnsi="Times New Roman"/>
            <w:i/>
            <w:iCs/>
            <w:color w:val="424242"/>
            <w:sz w:val="24"/>
            <w:szCs w:val="24"/>
          </w:rPr>
          <w:t>* могло ли и в какой мере лицо, в отношении которого ведется производство о применении принуди</w:t>
        </w:r>
        <w:r w:rsidRPr="0085271D">
          <w:rPr>
            <w:rFonts w:ascii="Times New Roman" w:hAnsi="Times New Roman"/>
            <w:i/>
            <w:iCs/>
            <w:color w:val="424242"/>
            <w:sz w:val="24"/>
            <w:szCs w:val="24"/>
          </w:rPr>
          <w:softHyphen/>
          <w:t>тельных мер медицинского характера, осознавать фактический характер и обще</w:t>
        </w:r>
        <w:r w:rsidRPr="0085271D">
          <w:rPr>
            <w:rFonts w:ascii="Times New Roman" w:hAnsi="Times New Roman"/>
            <w:i/>
            <w:iCs/>
            <w:color w:val="424242"/>
            <w:sz w:val="24"/>
            <w:szCs w:val="24"/>
          </w:rPr>
          <w:softHyphen/>
          <w:t>ственную опасность своих действий (бездействия) и руководить ими,</w:t>
        </w:r>
        <w:r w:rsidRPr="0085271D">
          <w:rPr>
            <w:rFonts w:ascii="Times New Roman" w:hAnsi="Times New Roman"/>
            <w:color w:val="424242"/>
            <w:sz w:val="24"/>
            <w:szCs w:val="24"/>
          </w:rPr>
          <w:t xml:space="preserve"> что имеет непосредственное значение для установления вменяемости или невменяемости, а также решения вопроса об уголовной ответственности лица с психическим рас</w:t>
        </w:r>
        <w:r w:rsidRPr="0085271D">
          <w:rPr>
            <w:rFonts w:ascii="Times New Roman" w:hAnsi="Times New Roman"/>
            <w:color w:val="424242"/>
            <w:sz w:val="24"/>
            <w:szCs w:val="24"/>
          </w:rPr>
          <w:softHyphen/>
          <w:t>стройством, не исключающем вменяемости.</w:t>
        </w:r>
      </w:ins>
    </w:p>
    <w:p w:rsidR="009C0C8E" w:rsidRPr="0085271D" w:rsidRDefault="009C0C8E" w:rsidP="004B48A1">
      <w:pPr>
        <w:spacing w:before="150" w:after="150" w:line="240" w:lineRule="auto"/>
        <w:ind w:right="-1"/>
        <w:jc w:val="both"/>
        <w:rPr>
          <w:ins w:id="280" w:author="Unknown"/>
          <w:rFonts w:ascii="Times New Roman" w:hAnsi="Times New Roman"/>
          <w:color w:val="424242"/>
          <w:sz w:val="24"/>
          <w:szCs w:val="24"/>
        </w:rPr>
      </w:pPr>
      <w:ins w:id="281" w:author="Unknown">
        <w:r w:rsidRPr="0085271D">
          <w:rPr>
            <w:rFonts w:ascii="Times New Roman" w:hAnsi="Times New Roman"/>
            <w:color w:val="424242"/>
            <w:sz w:val="24"/>
            <w:szCs w:val="24"/>
          </w:rPr>
          <w:t>Установление состоя</w:t>
        </w:r>
        <w:r w:rsidRPr="0085271D">
          <w:rPr>
            <w:rFonts w:ascii="Times New Roman" w:hAnsi="Times New Roman"/>
            <w:color w:val="424242"/>
            <w:sz w:val="24"/>
            <w:szCs w:val="24"/>
          </w:rPr>
          <w:softHyphen/>
          <w:t>ния вменяемости или невменяемости субъекта требует исследования клиничес</w:t>
        </w:r>
        <w:r w:rsidRPr="0085271D">
          <w:rPr>
            <w:rFonts w:ascii="Times New Roman" w:hAnsi="Times New Roman"/>
            <w:color w:val="424242"/>
            <w:sz w:val="24"/>
            <w:szCs w:val="24"/>
          </w:rPr>
          <w:softHyphen/>
          <w:t>кой динамики психического расстройства, выявления его глубины и тяжести. Поэтому следует, прежде всего, собирать сведения о личности субъекта и его пове</w:t>
        </w:r>
        <w:r w:rsidRPr="0085271D">
          <w:rPr>
            <w:rFonts w:ascii="Times New Roman" w:hAnsi="Times New Roman"/>
            <w:color w:val="424242"/>
            <w:sz w:val="24"/>
            <w:szCs w:val="24"/>
          </w:rPr>
          <w:softHyphen/>
          <w:t>дении во время совершения деяния. Необходимы также данные о наличии или отсутствии у него в прошлом психических расстройств; о пребывании в психиа</w:t>
        </w:r>
        <w:r w:rsidRPr="0085271D">
          <w:rPr>
            <w:rFonts w:ascii="Times New Roman" w:hAnsi="Times New Roman"/>
            <w:color w:val="424242"/>
            <w:sz w:val="24"/>
            <w:szCs w:val="24"/>
          </w:rPr>
          <w:softHyphen/>
          <w:t>трических лечебницах; о нахождении на учете в психоневрологическом диспансе</w:t>
        </w:r>
        <w:r w:rsidRPr="0085271D">
          <w:rPr>
            <w:rFonts w:ascii="Times New Roman" w:hAnsi="Times New Roman"/>
            <w:color w:val="424242"/>
            <w:sz w:val="24"/>
            <w:szCs w:val="24"/>
          </w:rPr>
          <w:softHyphen/>
          <w:t>ре и амбулаторном лечении; о наличии близких родственников, которые страдали или страдают в настоящее время какими-либо психическими расстройствами.</w:t>
        </w:r>
      </w:ins>
    </w:p>
    <w:p w:rsidR="009C0C8E" w:rsidRPr="0085271D" w:rsidRDefault="009C0C8E" w:rsidP="004B48A1">
      <w:pPr>
        <w:spacing w:before="150" w:after="150" w:line="240" w:lineRule="auto"/>
        <w:ind w:right="-1"/>
        <w:jc w:val="both"/>
        <w:rPr>
          <w:ins w:id="282" w:author="Unknown"/>
          <w:rFonts w:ascii="Times New Roman" w:hAnsi="Times New Roman"/>
          <w:color w:val="424242"/>
          <w:sz w:val="24"/>
          <w:szCs w:val="24"/>
        </w:rPr>
      </w:pPr>
      <w:ins w:id="283" w:author="Unknown">
        <w:r w:rsidRPr="0085271D">
          <w:rPr>
            <w:rFonts w:ascii="Times New Roman" w:hAnsi="Times New Roman"/>
            <w:i/>
            <w:iCs/>
            <w:color w:val="424242"/>
            <w:sz w:val="24"/>
            <w:szCs w:val="24"/>
          </w:rPr>
          <w:t>* вопрос о необходимости назначения лицу тех или иных видов принудитель</w:t>
        </w:r>
        <w:r w:rsidRPr="0085271D">
          <w:rPr>
            <w:rFonts w:ascii="Times New Roman" w:hAnsi="Times New Roman"/>
            <w:i/>
            <w:iCs/>
            <w:color w:val="424242"/>
            <w:sz w:val="24"/>
            <w:szCs w:val="24"/>
          </w:rPr>
          <w:softHyphen/>
          <w:t>ного лечения, которые предусмотрены ст. 99 УК РФ.</w:t>
        </w:r>
      </w:ins>
    </w:p>
    <w:p w:rsidR="009C0C8E" w:rsidRPr="0085271D" w:rsidRDefault="009C0C8E" w:rsidP="004B48A1">
      <w:pPr>
        <w:spacing w:before="150" w:after="150" w:line="240" w:lineRule="auto"/>
        <w:ind w:right="-1"/>
        <w:jc w:val="both"/>
        <w:rPr>
          <w:ins w:id="284" w:author="Unknown"/>
          <w:rFonts w:ascii="Times New Roman" w:hAnsi="Times New Roman"/>
          <w:color w:val="424242"/>
          <w:sz w:val="24"/>
          <w:szCs w:val="24"/>
        </w:rPr>
      </w:pPr>
      <w:ins w:id="285" w:author="Unknown">
        <w:r w:rsidRPr="0085271D">
          <w:rPr>
            <w:rFonts w:ascii="Times New Roman" w:hAnsi="Times New Roman"/>
            <w:i/>
            <w:iCs/>
            <w:color w:val="424242"/>
            <w:sz w:val="24"/>
            <w:szCs w:val="24"/>
          </w:rPr>
          <w:t>* вопрос о возможности лица, совершившего общественно опасное деяние в состоянии невменяемости или заболевшего душевным расстройством после совершения преступления, правиль</w:t>
        </w:r>
        <w:r w:rsidRPr="0085271D">
          <w:rPr>
            <w:rFonts w:ascii="Times New Roman" w:hAnsi="Times New Roman"/>
            <w:i/>
            <w:iCs/>
            <w:color w:val="424242"/>
            <w:sz w:val="24"/>
            <w:szCs w:val="24"/>
          </w:rPr>
          <w:softHyphen/>
          <w:t>но воспринимать, запоминать и воспроизводить обстоятельства дела и участво</w:t>
        </w:r>
        <w:r w:rsidRPr="0085271D">
          <w:rPr>
            <w:rFonts w:ascii="Times New Roman" w:hAnsi="Times New Roman"/>
            <w:i/>
            <w:iCs/>
            <w:color w:val="424242"/>
            <w:sz w:val="24"/>
            <w:szCs w:val="24"/>
          </w:rPr>
          <w:softHyphen/>
          <w:t xml:space="preserve">вать в проведении следственных действий. </w:t>
        </w:r>
      </w:ins>
    </w:p>
    <w:p w:rsidR="009C0C8E" w:rsidRPr="0085271D" w:rsidRDefault="009C0C8E" w:rsidP="004B48A1">
      <w:pPr>
        <w:spacing w:before="150" w:after="150" w:line="240" w:lineRule="auto"/>
        <w:ind w:right="-1"/>
        <w:jc w:val="both"/>
        <w:rPr>
          <w:ins w:id="286" w:author="Unknown"/>
          <w:rFonts w:ascii="Times New Roman" w:hAnsi="Times New Roman"/>
          <w:color w:val="424242"/>
          <w:sz w:val="24"/>
          <w:szCs w:val="24"/>
        </w:rPr>
      </w:pPr>
      <w:ins w:id="287" w:author="Unknown">
        <w:r w:rsidRPr="0085271D">
          <w:rPr>
            <w:rFonts w:ascii="Times New Roman" w:hAnsi="Times New Roman"/>
            <w:color w:val="424242"/>
            <w:sz w:val="24"/>
            <w:szCs w:val="24"/>
          </w:rPr>
          <w:t>По смыслу закона, при положитель</w:t>
        </w:r>
        <w:r w:rsidRPr="0085271D">
          <w:rPr>
            <w:rFonts w:ascii="Times New Roman" w:hAnsi="Times New Roman"/>
            <w:color w:val="424242"/>
            <w:sz w:val="24"/>
            <w:szCs w:val="24"/>
          </w:rPr>
          <w:softHyphen/>
          <w:t>ном ответе на данный вопрос не исключается, что такое лицо может участвовать в проводимых следственных действиях и в разбирательстве уголовного дела. Ответ на данный вопрос требует проведения судебно-психиатрической либо психолого-психиатрической экспертизы. Если будет признано, что в силу психического со</w:t>
        </w:r>
        <w:r w:rsidRPr="0085271D">
          <w:rPr>
            <w:rFonts w:ascii="Times New Roman" w:hAnsi="Times New Roman"/>
            <w:color w:val="424242"/>
            <w:sz w:val="24"/>
            <w:szCs w:val="24"/>
          </w:rPr>
          <w:softHyphen/>
          <w:t>стояния производство следственных действий с участием лица, в отношении ко</w:t>
        </w:r>
        <w:r w:rsidRPr="0085271D">
          <w:rPr>
            <w:rFonts w:ascii="Times New Roman" w:hAnsi="Times New Roman"/>
            <w:color w:val="424242"/>
            <w:sz w:val="24"/>
            <w:szCs w:val="24"/>
          </w:rPr>
          <w:softHyphen/>
          <w:t>торого ведется особое производство, невозможно, следователь должен отразить это в протоколе, объявив его защитнику и законному представителю. В этом слу</w:t>
        </w:r>
        <w:r w:rsidRPr="0085271D">
          <w:rPr>
            <w:rFonts w:ascii="Times New Roman" w:hAnsi="Times New Roman"/>
            <w:color w:val="424242"/>
            <w:sz w:val="24"/>
            <w:szCs w:val="24"/>
          </w:rPr>
          <w:softHyphen/>
          <w:t>чае данное лицо не должно принимать участие и в судебном разбирательстве.</w:t>
        </w:r>
      </w:ins>
    </w:p>
    <w:p w:rsidR="009C0C8E" w:rsidRPr="0085271D" w:rsidRDefault="009C0C8E" w:rsidP="004B48A1">
      <w:pPr>
        <w:spacing w:before="150" w:after="150" w:line="240" w:lineRule="auto"/>
        <w:ind w:right="-1"/>
        <w:jc w:val="both"/>
        <w:rPr>
          <w:ins w:id="288" w:author="Unknown"/>
          <w:rFonts w:ascii="Times New Roman" w:hAnsi="Times New Roman"/>
          <w:color w:val="424242"/>
          <w:sz w:val="24"/>
          <w:szCs w:val="24"/>
        </w:rPr>
      </w:pPr>
      <w:ins w:id="289" w:author="Unknown">
        <w:r w:rsidRPr="0085271D">
          <w:rPr>
            <w:rFonts w:ascii="Times New Roman" w:hAnsi="Times New Roman"/>
            <w:color w:val="424242"/>
            <w:sz w:val="24"/>
            <w:szCs w:val="24"/>
          </w:rPr>
          <w:t>При рассмотрении дел о лицах, в отношении которых решается вопрос о приме</w:t>
        </w:r>
        <w:r w:rsidRPr="0085271D">
          <w:rPr>
            <w:rFonts w:ascii="Times New Roman" w:hAnsi="Times New Roman"/>
            <w:color w:val="424242"/>
            <w:sz w:val="24"/>
            <w:szCs w:val="24"/>
          </w:rPr>
          <w:softHyphen/>
          <w:t>нении принудительных мер медицинского характера, необходимо также устанав</w:t>
        </w:r>
        <w:r w:rsidRPr="0085271D">
          <w:rPr>
            <w:rFonts w:ascii="Times New Roman" w:hAnsi="Times New Roman"/>
            <w:color w:val="424242"/>
            <w:sz w:val="24"/>
            <w:szCs w:val="24"/>
          </w:rPr>
          <w:softHyphen/>
          <w:t>ливать обстоятельства, способствовавшие совершению преступления.</w:t>
        </w:r>
      </w:ins>
    </w:p>
    <w:p w:rsidR="009C0C8E" w:rsidRPr="0085271D" w:rsidRDefault="009C0C8E" w:rsidP="004B48A1">
      <w:pPr>
        <w:spacing w:before="150" w:after="150" w:line="240" w:lineRule="auto"/>
        <w:ind w:right="-1"/>
        <w:jc w:val="both"/>
        <w:rPr>
          <w:ins w:id="290" w:author="Unknown"/>
          <w:rFonts w:ascii="Times New Roman" w:hAnsi="Times New Roman"/>
          <w:color w:val="424242"/>
          <w:sz w:val="24"/>
          <w:szCs w:val="24"/>
        </w:rPr>
      </w:pPr>
      <w:ins w:id="291" w:author="Unknown">
        <w:r w:rsidRPr="0085271D">
          <w:rPr>
            <w:rFonts w:ascii="Times New Roman" w:hAnsi="Times New Roman"/>
            <w:i/>
            <w:iCs/>
            <w:color w:val="424242"/>
            <w:sz w:val="24"/>
            <w:szCs w:val="24"/>
          </w:rPr>
          <w:t>3. Выделение уголовного дела.</w:t>
        </w:r>
        <w:r w:rsidRPr="0085271D">
          <w:rPr>
            <w:rFonts w:ascii="Times New Roman" w:hAnsi="Times New Roman"/>
            <w:color w:val="424242"/>
            <w:sz w:val="24"/>
            <w:szCs w:val="24"/>
          </w:rPr>
          <w:t xml:space="preserve"> Если в ходе предварительного расследования по уголовному делу о преступле</w:t>
        </w:r>
        <w:r w:rsidRPr="0085271D">
          <w:rPr>
            <w:rFonts w:ascii="Times New Roman" w:hAnsi="Times New Roman"/>
            <w:color w:val="424242"/>
            <w:sz w:val="24"/>
            <w:szCs w:val="24"/>
          </w:rPr>
          <w:softHyphen/>
          <w:t>нии, совершенном в соучастии, будет установлено, что кто-либо из соучастников совершил деяние в состоянии невменяемости или у кого-либо из соучастников психическое расстройство наступило после совершения преступления, то уголов</w:t>
        </w:r>
        <w:r w:rsidRPr="0085271D">
          <w:rPr>
            <w:rFonts w:ascii="Times New Roman" w:hAnsi="Times New Roman"/>
            <w:color w:val="424242"/>
            <w:sz w:val="24"/>
            <w:szCs w:val="24"/>
          </w:rPr>
          <w:softHyphen/>
          <w:t>ное дело в отношении его при определенных условиях может быть выделено в от</w:t>
        </w:r>
        <w:r w:rsidRPr="0085271D">
          <w:rPr>
            <w:rFonts w:ascii="Times New Roman" w:hAnsi="Times New Roman"/>
            <w:color w:val="424242"/>
            <w:sz w:val="24"/>
            <w:szCs w:val="24"/>
          </w:rPr>
          <w:softHyphen/>
          <w:t>дельное производство (ст. 436 УПК). По общему правилу, в случае совершения несколькими лицами общественно опасного деяния, предусмотренного уголов</w:t>
        </w:r>
        <w:r w:rsidRPr="0085271D">
          <w:rPr>
            <w:rFonts w:ascii="Times New Roman" w:hAnsi="Times New Roman"/>
            <w:color w:val="424242"/>
            <w:sz w:val="24"/>
            <w:szCs w:val="24"/>
          </w:rPr>
          <w:softHyphen/>
          <w:t>ным законом, суд вправе одновременно рассмотреть вопрос о виновности одних и вынести решение о применении принудительных мер медицинского харак</w:t>
        </w:r>
        <w:r w:rsidRPr="0085271D">
          <w:rPr>
            <w:rFonts w:ascii="Times New Roman" w:hAnsi="Times New Roman"/>
            <w:color w:val="424242"/>
            <w:sz w:val="24"/>
            <w:szCs w:val="24"/>
          </w:rPr>
          <w:softHyphen/>
          <w:t>тера в отношении других, совершивших указанное деяние в состоянии невменяе</w:t>
        </w:r>
        <w:r w:rsidRPr="0085271D">
          <w:rPr>
            <w:rFonts w:ascii="Times New Roman" w:hAnsi="Times New Roman"/>
            <w:color w:val="424242"/>
            <w:sz w:val="24"/>
            <w:szCs w:val="24"/>
          </w:rPr>
          <w:softHyphen/>
          <w:t>мости или заболевших после совершения преступления душевной болезнью. Од</w:t>
        </w:r>
        <w:r w:rsidRPr="0085271D">
          <w:rPr>
            <w:rFonts w:ascii="Times New Roman" w:hAnsi="Times New Roman"/>
            <w:color w:val="424242"/>
            <w:sz w:val="24"/>
            <w:szCs w:val="24"/>
          </w:rPr>
          <w:softHyphen/>
          <w:t>нако если совместное рассмотрение дела в отношении всех названных лиц невозможно (в силу поведения душевнобольного лица, необходимости проведе</w:t>
        </w:r>
        <w:r w:rsidRPr="0085271D">
          <w:rPr>
            <w:rFonts w:ascii="Times New Roman" w:hAnsi="Times New Roman"/>
            <w:color w:val="424242"/>
            <w:sz w:val="24"/>
            <w:szCs w:val="24"/>
          </w:rPr>
          <w:softHyphen/>
          <w:t>ния длительной стационарной судебно-психиатрической экспертизы), материа</w:t>
        </w:r>
        <w:r w:rsidRPr="0085271D">
          <w:rPr>
            <w:rFonts w:ascii="Times New Roman" w:hAnsi="Times New Roman"/>
            <w:color w:val="424242"/>
            <w:sz w:val="24"/>
            <w:szCs w:val="24"/>
          </w:rPr>
          <w:softHyphen/>
          <w:t>лы о применении принудительных мер медицинского характера следует выделить в отдельное производство.</w:t>
        </w:r>
      </w:ins>
    </w:p>
    <w:p w:rsidR="009C0C8E" w:rsidRPr="0085271D" w:rsidRDefault="009C0C8E" w:rsidP="004B48A1">
      <w:pPr>
        <w:spacing w:before="150" w:after="150" w:line="240" w:lineRule="auto"/>
        <w:ind w:right="-1"/>
        <w:jc w:val="both"/>
        <w:rPr>
          <w:ins w:id="292" w:author="Unknown"/>
          <w:rFonts w:ascii="Times New Roman" w:hAnsi="Times New Roman"/>
          <w:color w:val="424242"/>
          <w:sz w:val="24"/>
          <w:szCs w:val="24"/>
        </w:rPr>
      </w:pPr>
      <w:ins w:id="293" w:author="Unknown">
        <w:r w:rsidRPr="0085271D">
          <w:rPr>
            <w:rFonts w:ascii="Times New Roman" w:hAnsi="Times New Roman"/>
            <w:i/>
            <w:iCs/>
            <w:color w:val="424242"/>
            <w:sz w:val="24"/>
            <w:szCs w:val="24"/>
          </w:rPr>
          <w:t xml:space="preserve">4. Следующая особенность касается круга участников уголовного судопроизводства о ППММХ. </w:t>
        </w:r>
        <w:r w:rsidRPr="0085271D">
          <w:rPr>
            <w:rFonts w:ascii="Times New Roman" w:hAnsi="Times New Roman"/>
            <w:color w:val="424242"/>
            <w:sz w:val="24"/>
            <w:szCs w:val="24"/>
          </w:rPr>
          <w:t>К участию в уголовном деле о применении принудительной меры медицинско</w:t>
        </w:r>
        <w:r w:rsidRPr="0085271D">
          <w:rPr>
            <w:rFonts w:ascii="Times New Roman" w:hAnsi="Times New Roman"/>
            <w:color w:val="424242"/>
            <w:sz w:val="24"/>
            <w:szCs w:val="24"/>
          </w:rPr>
          <w:softHyphen/>
          <w:t xml:space="preserve">го характера по постановлению следователя, прокурора либо суда в обязательном порядке привлекается </w:t>
        </w:r>
        <w:r w:rsidRPr="0085271D">
          <w:rPr>
            <w:rFonts w:ascii="Times New Roman" w:hAnsi="Times New Roman"/>
            <w:i/>
            <w:iCs/>
            <w:color w:val="424242"/>
            <w:sz w:val="24"/>
            <w:szCs w:val="24"/>
          </w:rPr>
          <w:t xml:space="preserve">законный представитель </w:t>
        </w:r>
        <w:r w:rsidRPr="0085271D">
          <w:rPr>
            <w:rFonts w:ascii="Times New Roman" w:hAnsi="Times New Roman"/>
            <w:color w:val="424242"/>
            <w:sz w:val="24"/>
            <w:szCs w:val="24"/>
          </w:rPr>
          <w:t>лица, в отношении которого ведется производство. За</w:t>
        </w:r>
        <w:r w:rsidRPr="0085271D">
          <w:rPr>
            <w:rFonts w:ascii="Times New Roman" w:hAnsi="Times New Roman"/>
            <w:color w:val="424242"/>
            <w:sz w:val="24"/>
            <w:szCs w:val="24"/>
          </w:rPr>
          <w:softHyphen/>
          <w:t>конными представителями лица, могут быть признаны близкие родственники, а также усыновители, опекуны, попечители, представите</w:t>
        </w:r>
        <w:r w:rsidRPr="0085271D">
          <w:rPr>
            <w:rFonts w:ascii="Times New Roman" w:hAnsi="Times New Roman"/>
            <w:color w:val="424242"/>
            <w:sz w:val="24"/>
            <w:szCs w:val="24"/>
          </w:rPr>
          <w:softHyphen/>
          <w:t>ли учреждений и организаций, на попечении которых данное лицо находится, а при их отсутствии — орган опеки и попечительства.</w:t>
        </w:r>
      </w:ins>
    </w:p>
    <w:p w:rsidR="009C0C8E" w:rsidRPr="0085271D" w:rsidRDefault="009C0C8E" w:rsidP="00121198">
      <w:pPr>
        <w:spacing w:before="150" w:after="150" w:line="240" w:lineRule="auto"/>
        <w:ind w:right="-1" w:firstLine="708"/>
        <w:jc w:val="both"/>
        <w:rPr>
          <w:ins w:id="294" w:author="Unknown"/>
          <w:rFonts w:ascii="Times New Roman" w:hAnsi="Times New Roman"/>
          <w:color w:val="424242"/>
          <w:sz w:val="24"/>
          <w:szCs w:val="24"/>
        </w:rPr>
      </w:pPr>
      <w:ins w:id="295" w:author="Unknown">
        <w:r w:rsidRPr="0085271D">
          <w:rPr>
            <w:rFonts w:ascii="Times New Roman" w:hAnsi="Times New Roman"/>
            <w:color w:val="424242"/>
            <w:sz w:val="24"/>
            <w:szCs w:val="24"/>
          </w:rPr>
          <w:t>Законные представители привлекаются к участию в уголовном судопроизводстве не только для то</w:t>
        </w:r>
        <w:r w:rsidRPr="0085271D">
          <w:rPr>
            <w:rFonts w:ascii="Times New Roman" w:hAnsi="Times New Roman"/>
            <w:color w:val="424242"/>
            <w:sz w:val="24"/>
            <w:szCs w:val="24"/>
          </w:rPr>
          <w:softHyphen/>
          <w:t>го, чтобы помочь лицу в осуществлении своих прав и обязанностей, но и с тем, чтобы в нужный момент оказать поддержку и сочувствие. Кроме того, законные представители, как никто другой, знают лицо, страдающее пси</w:t>
        </w:r>
        <w:r w:rsidRPr="0085271D">
          <w:rPr>
            <w:rFonts w:ascii="Times New Roman" w:hAnsi="Times New Roman"/>
            <w:color w:val="424242"/>
            <w:sz w:val="24"/>
            <w:szCs w:val="24"/>
          </w:rPr>
          <w:softHyphen/>
          <w:t>хическим заболеванием и могут оказать следователю помощь в выборе приемов осуществления процессуальных и иных действий с тем, чтобы не вызвать обострения заболевания, негативных реакций и т.д.</w:t>
        </w:r>
      </w:ins>
    </w:p>
    <w:p w:rsidR="009C0C8E" w:rsidRPr="0085271D" w:rsidRDefault="009C0C8E" w:rsidP="00121198">
      <w:pPr>
        <w:spacing w:before="150" w:after="150" w:line="240" w:lineRule="auto"/>
        <w:ind w:right="-1" w:firstLine="708"/>
        <w:jc w:val="both"/>
        <w:rPr>
          <w:ins w:id="296" w:author="Unknown"/>
          <w:rFonts w:ascii="Times New Roman" w:hAnsi="Times New Roman"/>
          <w:color w:val="424242"/>
          <w:sz w:val="24"/>
          <w:szCs w:val="24"/>
        </w:rPr>
      </w:pPr>
      <w:ins w:id="297" w:author="Unknown">
        <w:r w:rsidRPr="0085271D">
          <w:rPr>
            <w:rFonts w:ascii="Times New Roman" w:hAnsi="Times New Roman"/>
            <w:color w:val="424242"/>
            <w:sz w:val="24"/>
            <w:szCs w:val="24"/>
          </w:rPr>
          <w:t xml:space="preserve">По делам данной категории обязательно участие </w:t>
        </w:r>
        <w:r w:rsidRPr="0085271D">
          <w:rPr>
            <w:rFonts w:ascii="Times New Roman" w:hAnsi="Times New Roman"/>
            <w:i/>
            <w:iCs/>
            <w:color w:val="424242"/>
            <w:sz w:val="24"/>
            <w:szCs w:val="24"/>
          </w:rPr>
          <w:t>защитника</w:t>
        </w:r>
        <w:r w:rsidRPr="0085271D">
          <w:rPr>
            <w:rFonts w:ascii="Times New Roman" w:hAnsi="Times New Roman"/>
            <w:color w:val="424242"/>
            <w:sz w:val="24"/>
            <w:szCs w:val="24"/>
          </w:rPr>
          <w:t xml:space="preserve"> — с момента выне</w:t>
        </w:r>
        <w:r w:rsidRPr="0085271D">
          <w:rPr>
            <w:rFonts w:ascii="Times New Roman" w:hAnsi="Times New Roman"/>
            <w:color w:val="424242"/>
            <w:sz w:val="24"/>
            <w:szCs w:val="24"/>
          </w:rPr>
          <w:softHyphen/>
          <w:t>сения постановления о назначении в отношении лица судебно-психиатрической экспертизы, если защитник ранее не участвовал в данном уголовном деле (п. 3 ч. 1 ст. 51, ст. 438). Отказ от участия защитника ни при каких условиях не может быть принят органом предварительного расследования и судом, однако возможны от</w:t>
        </w:r>
        <w:r w:rsidRPr="0085271D">
          <w:rPr>
            <w:rFonts w:ascii="Times New Roman" w:hAnsi="Times New Roman"/>
            <w:color w:val="424242"/>
            <w:sz w:val="24"/>
            <w:szCs w:val="24"/>
          </w:rPr>
          <w:softHyphen/>
          <w:t>вод и замена конкретного защитника по инициативе законного представителя лица, в отношении которого ведется производство о применении принудительной меры медицинского характера.</w:t>
        </w:r>
      </w:ins>
    </w:p>
    <w:p w:rsidR="009C0C8E" w:rsidRPr="0085271D" w:rsidRDefault="009C0C8E" w:rsidP="00121198">
      <w:pPr>
        <w:spacing w:before="150" w:after="150" w:line="240" w:lineRule="auto"/>
        <w:ind w:right="-1" w:firstLine="708"/>
        <w:jc w:val="both"/>
        <w:rPr>
          <w:ins w:id="298" w:author="Unknown"/>
          <w:rFonts w:ascii="Times New Roman" w:hAnsi="Times New Roman"/>
          <w:color w:val="424242"/>
          <w:sz w:val="24"/>
          <w:szCs w:val="24"/>
        </w:rPr>
      </w:pPr>
      <w:ins w:id="299" w:author="Unknown">
        <w:r w:rsidRPr="0085271D">
          <w:rPr>
            <w:rFonts w:ascii="Times New Roman" w:hAnsi="Times New Roman"/>
            <w:color w:val="424242"/>
            <w:sz w:val="24"/>
            <w:szCs w:val="24"/>
          </w:rPr>
          <w:t>Поскольку при возникновении сомнений по поводу вменяемости или способ</w:t>
        </w:r>
        <w:r w:rsidRPr="0085271D">
          <w:rPr>
            <w:rFonts w:ascii="Times New Roman" w:hAnsi="Times New Roman"/>
            <w:color w:val="424242"/>
            <w:sz w:val="24"/>
            <w:szCs w:val="24"/>
          </w:rPr>
          <w:softHyphen/>
          <w:t>ности лица самостоятельно защищать свои права и законные интересы в уголов</w:t>
        </w:r>
        <w:r w:rsidRPr="0085271D">
          <w:rPr>
            <w:rFonts w:ascii="Times New Roman" w:hAnsi="Times New Roman"/>
            <w:color w:val="424242"/>
            <w:sz w:val="24"/>
            <w:szCs w:val="24"/>
          </w:rPr>
          <w:softHyphen/>
          <w:t>ном судопроизводстве обязательно проведение судебно-психиатрической экспер</w:t>
        </w:r>
        <w:r w:rsidRPr="0085271D">
          <w:rPr>
            <w:rFonts w:ascii="Times New Roman" w:hAnsi="Times New Roman"/>
            <w:color w:val="424242"/>
            <w:sz w:val="24"/>
            <w:szCs w:val="24"/>
          </w:rPr>
          <w:softHyphen/>
          <w:t>тизы (п.3 ст.196), обычными участниками производства по этим делам являются эксперты (ввиду, как правило, комиссионного порядка ее проведения). Производство судебно-психиатрических экспертиз допускается только в государственных судебно-экспертных учреждениях, относящихся к ведению федерального органа исполнительной власти (ч. 5 ст. 11 Закона РФ «О государственной судебно-экс</w:t>
        </w:r>
        <w:r w:rsidRPr="0085271D">
          <w:rPr>
            <w:rFonts w:ascii="Times New Roman" w:hAnsi="Times New Roman"/>
            <w:color w:val="424242"/>
            <w:sz w:val="24"/>
            <w:szCs w:val="24"/>
          </w:rPr>
          <w:softHyphen/>
          <w:t>пертной деятельности в Российской Федерации» от 31.05.2001 г.).</w:t>
        </w:r>
      </w:ins>
    </w:p>
    <w:p w:rsidR="009C0C8E" w:rsidRPr="0085271D" w:rsidRDefault="009C0C8E" w:rsidP="004B48A1">
      <w:pPr>
        <w:spacing w:before="150" w:after="150" w:line="240" w:lineRule="auto"/>
        <w:ind w:right="-1"/>
        <w:jc w:val="both"/>
        <w:rPr>
          <w:ins w:id="300" w:author="Unknown"/>
          <w:rFonts w:ascii="Times New Roman" w:hAnsi="Times New Roman"/>
          <w:color w:val="424242"/>
          <w:sz w:val="24"/>
          <w:szCs w:val="24"/>
        </w:rPr>
      </w:pPr>
      <w:ins w:id="301" w:author="Unknown">
        <w:r w:rsidRPr="0085271D">
          <w:rPr>
            <w:rFonts w:ascii="Times New Roman" w:hAnsi="Times New Roman"/>
            <w:i/>
            <w:iCs/>
            <w:color w:val="424242"/>
            <w:sz w:val="24"/>
            <w:szCs w:val="24"/>
          </w:rPr>
          <w:t>5. По делам данной категории при установлении факта психического заболевания у лица, признанного подозреваемым или обвиняемым, реша</w:t>
        </w:r>
        <w:r w:rsidRPr="0085271D">
          <w:rPr>
            <w:rFonts w:ascii="Times New Roman" w:hAnsi="Times New Roman"/>
            <w:i/>
            <w:iCs/>
            <w:color w:val="424242"/>
            <w:sz w:val="24"/>
            <w:szCs w:val="24"/>
          </w:rPr>
          <w:softHyphen/>
          <w:t>ется вопрос о помещении его в психиатрический стационар.</w:t>
        </w:r>
        <w:r w:rsidRPr="0085271D">
          <w:rPr>
            <w:rFonts w:ascii="Times New Roman" w:hAnsi="Times New Roman"/>
            <w:color w:val="424242"/>
            <w:sz w:val="24"/>
            <w:szCs w:val="24"/>
          </w:rPr>
          <w:t xml:space="preserve"> Это делается как с целью оказания своевременной психиатрической помощи, так и с це</w:t>
        </w:r>
        <w:r w:rsidRPr="0085271D">
          <w:rPr>
            <w:rFonts w:ascii="Times New Roman" w:hAnsi="Times New Roman"/>
            <w:color w:val="424242"/>
            <w:sz w:val="24"/>
            <w:szCs w:val="24"/>
          </w:rPr>
          <w:softHyphen/>
          <w:t>лью освобождения лиц, сочтенных психически больными, от принуди</w:t>
        </w:r>
        <w:r w:rsidRPr="0085271D">
          <w:rPr>
            <w:rFonts w:ascii="Times New Roman" w:hAnsi="Times New Roman"/>
            <w:color w:val="424242"/>
            <w:sz w:val="24"/>
            <w:szCs w:val="24"/>
          </w:rPr>
          <w:softHyphen/>
          <w:t>тельного заключения. Порядок помещения указанных лиц в психиатриче</w:t>
        </w:r>
        <w:r w:rsidRPr="0085271D">
          <w:rPr>
            <w:rFonts w:ascii="Times New Roman" w:hAnsi="Times New Roman"/>
            <w:color w:val="424242"/>
            <w:sz w:val="24"/>
            <w:szCs w:val="24"/>
          </w:rPr>
          <w:softHyphen/>
          <w:t>ский стационар зависит от избрания в отношении них меры пресечения. Если в отношении лица, страдающего психическим заболеванием, в каче</w:t>
        </w:r>
        <w:r w:rsidRPr="0085271D">
          <w:rPr>
            <w:rFonts w:ascii="Times New Roman" w:hAnsi="Times New Roman"/>
            <w:color w:val="424242"/>
            <w:sz w:val="24"/>
            <w:szCs w:val="24"/>
          </w:rPr>
          <w:softHyphen/>
          <w:t>стве меры пресечения применено содержание под стражей, то суд по хода</w:t>
        </w:r>
        <w:r w:rsidRPr="0085271D">
          <w:rPr>
            <w:rFonts w:ascii="Times New Roman" w:hAnsi="Times New Roman"/>
            <w:color w:val="424242"/>
            <w:sz w:val="24"/>
            <w:szCs w:val="24"/>
          </w:rPr>
          <w:softHyphen/>
          <w:t>тайству прокурора принимает решение о переводе лица в психиатрический стационар. Помещение в психиатрический стационар лица, не содержаще</w:t>
        </w:r>
        <w:r w:rsidRPr="0085271D">
          <w:rPr>
            <w:rFonts w:ascii="Times New Roman" w:hAnsi="Times New Roman"/>
            <w:color w:val="424242"/>
            <w:sz w:val="24"/>
            <w:szCs w:val="24"/>
          </w:rPr>
          <w:softHyphen/>
          <w:t>гося под стражей, производится судом по ходатайству следователя, согла</w:t>
        </w:r>
        <w:r w:rsidRPr="0085271D">
          <w:rPr>
            <w:rFonts w:ascii="Times New Roman" w:hAnsi="Times New Roman"/>
            <w:color w:val="424242"/>
            <w:sz w:val="24"/>
            <w:szCs w:val="24"/>
          </w:rPr>
          <w:softHyphen/>
          <w:t>сованному с прокурором в порядке ст. 165 УПК РФ.</w:t>
        </w:r>
      </w:ins>
    </w:p>
    <w:p w:rsidR="009C0C8E" w:rsidRPr="0085271D" w:rsidRDefault="009C0C8E" w:rsidP="004B48A1">
      <w:pPr>
        <w:spacing w:before="150" w:after="150" w:line="240" w:lineRule="auto"/>
        <w:ind w:right="-1"/>
        <w:jc w:val="both"/>
        <w:rPr>
          <w:ins w:id="302" w:author="Unknown"/>
          <w:rFonts w:ascii="Times New Roman" w:hAnsi="Times New Roman"/>
          <w:color w:val="424242"/>
          <w:sz w:val="24"/>
          <w:szCs w:val="24"/>
        </w:rPr>
      </w:pPr>
      <w:ins w:id="303" w:author="Unknown">
        <w:r w:rsidRPr="0085271D">
          <w:rPr>
            <w:rFonts w:ascii="Times New Roman" w:hAnsi="Times New Roman"/>
            <w:i/>
            <w:iCs/>
            <w:color w:val="424242"/>
            <w:sz w:val="24"/>
            <w:szCs w:val="24"/>
          </w:rPr>
          <w:t>6. По делам данной категории обязательно должна быть проведена судебно-психиатрическая экспертиза.</w:t>
        </w:r>
        <w:r w:rsidRPr="0085271D">
          <w:rPr>
            <w:rFonts w:ascii="Times New Roman" w:hAnsi="Times New Roman"/>
            <w:color w:val="424242"/>
            <w:sz w:val="24"/>
            <w:szCs w:val="24"/>
          </w:rPr>
          <w:t xml:space="preserve"> При возникновении у следователя или суда сомнений по поводу вменяемости или способности лица самостоятельно защищать свои права и законные интересы в уголовном судопроизводстве обязательно проведение судебно-психиатрической экспертизы (п. 3 ст. 196). Поэтому назначение и проведение такой экспертизы по делам о применении принудительных мер медицинского характера является неотъемлемой принадлежностью особого производства данного вида. Основани</w:t>
        </w:r>
        <w:r w:rsidRPr="0085271D">
          <w:rPr>
            <w:rFonts w:ascii="Times New Roman" w:hAnsi="Times New Roman"/>
            <w:color w:val="424242"/>
            <w:sz w:val="24"/>
            <w:szCs w:val="24"/>
          </w:rPr>
          <w:softHyphen/>
          <w:t>ем для возникновения подобных сомнений, а значит, и для назначения судебно-психиатрической экспертизы, могут являться: а) материалы уголовного дела, ука</w:t>
        </w:r>
        <w:r w:rsidRPr="0085271D">
          <w:rPr>
            <w:rFonts w:ascii="Times New Roman" w:hAnsi="Times New Roman"/>
            <w:color w:val="424242"/>
            <w:sz w:val="24"/>
            <w:szCs w:val="24"/>
          </w:rPr>
          <w:softHyphen/>
          <w:t>зывающие на странности в поведении лица во время совершения общественно опасного деяния либо до его совершения, либо проявившиеся уже во время произ</w:t>
        </w:r>
        <w:r w:rsidRPr="0085271D">
          <w:rPr>
            <w:rFonts w:ascii="Times New Roman" w:hAnsi="Times New Roman"/>
            <w:color w:val="424242"/>
            <w:sz w:val="24"/>
            <w:szCs w:val="24"/>
          </w:rPr>
          <w:softHyphen/>
          <w:t>водства по делу; б) пребывание лица ранее на излечении в психиатрической боль</w:t>
        </w:r>
        <w:r w:rsidRPr="0085271D">
          <w:rPr>
            <w:rFonts w:ascii="Times New Roman" w:hAnsi="Times New Roman"/>
            <w:color w:val="424242"/>
            <w:sz w:val="24"/>
            <w:szCs w:val="24"/>
          </w:rPr>
          <w:softHyphen/>
          <w:t>нице или под наблюдением психоневрологического диспансера; в) необычный характер совершенного общественно опасного деяния (убийство с особой жесто</w:t>
        </w:r>
        <w:r w:rsidRPr="0085271D">
          <w:rPr>
            <w:rFonts w:ascii="Times New Roman" w:hAnsi="Times New Roman"/>
            <w:color w:val="424242"/>
            <w:sz w:val="24"/>
            <w:szCs w:val="24"/>
          </w:rPr>
          <w:softHyphen/>
          <w:t>костью, тяжкие половые преступления и т. п.).</w:t>
        </w:r>
      </w:ins>
    </w:p>
    <w:p w:rsidR="009C0C8E" w:rsidRPr="0085271D" w:rsidRDefault="009C0C8E" w:rsidP="00121198">
      <w:pPr>
        <w:spacing w:before="150" w:after="150" w:line="240" w:lineRule="auto"/>
        <w:ind w:right="-1" w:firstLine="708"/>
        <w:jc w:val="both"/>
        <w:rPr>
          <w:ins w:id="304" w:author="Unknown"/>
          <w:rFonts w:ascii="Times New Roman" w:hAnsi="Times New Roman"/>
          <w:color w:val="424242"/>
          <w:sz w:val="24"/>
          <w:szCs w:val="24"/>
        </w:rPr>
      </w:pPr>
      <w:ins w:id="305" w:author="Unknown">
        <w:r w:rsidRPr="0085271D">
          <w:rPr>
            <w:rFonts w:ascii="Times New Roman" w:hAnsi="Times New Roman"/>
            <w:color w:val="424242"/>
            <w:sz w:val="24"/>
            <w:szCs w:val="24"/>
          </w:rPr>
          <w:t>При производстве психиатрической экспертизы эксперт не только устанавливает наличие заболевания и дает его характеристику, но и дает прогноз развития заболевания, устанавливает, лишает ли заболевание возможности отдавать отчет своим действиям или руководить ими. Перед экс</w:t>
        </w:r>
        <w:r w:rsidRPr="0085271D">
          <w:rPr>
            <w:rFonts w:ascii="Times New Roman" w:hAnsi="Times New Roman"/>
            <w:color w:val="424242"/>
            <w:sz w:val="24"/>
            <w:szCs w:val="24"/>
          </w:rPr>
          <w:softHyphen/>
          <w:t>пертом не ставится вопрос о вменяемости или невменяемости лица. Эти категории являются правовыми и ответ на них может дать только суд.</w:t>
        </w:r>
      </w:ins>
    </w:p>
    <w:p w:rsidR="009C0C8E" w:rsidRPr="0085271D" w:rsidRDefault="009C0C8E" w:rsidP="00121198">
      <w:pPr>
        <w:spacing w:before="150" w:after="150" w:line="240" w:lineRule="auto"/>
        <w:ind w:right="-1" w:firstLine="708"/>
        <w:jc w:val="both"/>
        <w:rPr>
          <w:ins w:id="306" w:author="Unknown"/>
          <w:rFonts w:ascii="Times New Roman" w:hAnsi="Times New Roman"/>
          <w:color w:val="424242"/>
          <w:sz w:val="24"/>
          <w:szCs w:val="24"/>
        </w:rPr>
      </w:pPr>
      <w:ins w:id="307" w:author="Unknown">
        <w:r w:rsidRPr="0085271D">
          <w:rPr>
            <w:rFonts w:ascii="Times New Roman" w:hAnsi="Times New Roman"/>
            <w:color w:val="424242"/>
            <w:sz w:val="24"/>
            <w:szCs w:val="24"/>
          </w:rPr>
          <w:t>В случае если при назначении или производстве судебно-психиатрической экспертизы возникает необходимость в стационарном обследовании лица, то он может быть помещен в психиатрический стацио</w:t>
        </w:r>
        <w:r w:rsidRPr="0085271D">
          <w:rPr>
            <w:rFonts w:ascii="Times New Roman" w:hAnsi="Times New Roman"/>
            <w:color w:val="424242"/>
            <w:sz w:val="24"/>
            <w:szCs w:val="24"/>
          </w:rPr>
          <w:softHyphen/>
          <w:t>нар.</w:t>
        </w:r>
      </w:ins>
    </w:p>
    <w:p w:rsidR="009C0C8E" w:rsidRPr="0085271D" w:rsidRDefault="009C0C8E" w:rsidP="00121198">
      <w:pPr>
        <w:spacing w:before="150" w:after="150" w:line="240" w:lineRule="auto"/>
        <w:ind w:right="-1" w:firstLine="708"/>
        <w:jc w:val="both"/>
        <w:rPr>
          <w:ins w:id="308" w:author="Unknown"/>
          <w:rFonts w:ascii="Times New Roman" w:hAnsi="Times New Roman"/>
          <w:color w:val="424242"/>
          <w:sz w:val="24"/>
          <w:szCs w:val="24"/>
        </w:rPr>
      </w:pPr>
      <w:ins w:id="309" w:author="Unknown">
        <w:r w:rsidRPr="0085271D">
          <w:rPr>
            <w:rFonts w:ascii="Times New Roman" w:hAnsi="Times New Roman"/>
            <w:color w:val="424242"/>
            <w:sz w:val="24"/>
            <w:szCs w:val="24"/>
          </w:rPr>
          <w:t>В постановлении (определении) о назначении экспертизы наряду с изложени</w:t>
        </w:r>
        <w:r w:rsidRPr="0085271D">
          <w:rPr>
            <w:rFonts w:ascii="Times New Roman" w:hAnsi="Times New Roman"/>
            <w:color w:val="424242"/>
            <w:sz w:val="24"/>
            <w:szCs w:val="24"/>
          </w:rPr>
          <w:softHyphen/>
          <w:t>ем обстоятельств дела должны быть указаны основания для проведения экспер</w:t>
        </w:r>
        <w:r w:rsidRPr="0085271D">
          <w:rPr>
            <w:rFonts w:ascii="Times New Roman" w:hAnsi="Times New Roman"/>
            <w:color w:val="424242"/>
            <w:sz w:val="24"/>
            <w:szCs w:val="24"/>
          </w:rPr>
          <w:softHyphen/>
          <w:t>тизы, а также сформулированы вопросы, которые должны быть решены эксперта</w:t>
        </w:r>
        <w:r w:rsidRPr="0085271D">
          <w:rPr>
            <w:rFonts w:ascii="Times New Roman" w:hAnsi="Times New Roman"/>
            <w:color w:val="424242"/>
            <w:sz w:val="24"/>
            <w:szCs w:val="24"/>
          </w:rPr>
          <w:softHyphen/>
          <w:t>ми. Для проведения судебно-психиатрической экспертизы в распоряжение экспертов предоставляются материалы уголовного дела, содержащие необходи</w:t>
        </w:r>
        <w:r w:rsidRPr="0085271D">
          <w:rPr>
            <w:rFonts w:ascii="Times New Roman" w:hAnsi="Times New Roman"/>
            <w:color w:val="424242"/>
            <w:sz w:val="24"/>
            <w:szCs w:val="24"/>
          </w:rPr>
          <w:softHyphen/>
          <w:t>мые сведения о совершенном деянии, данные, касающиеся личности обследуемо</w:t>
        </w:r>
        <w:r w:rsidRPr="0085271D">
          <w:rPr>
            <w:rFonts w:ascii="Times New Roman" w:hAnsi="Times New Roman"/>
            <w:color w:val="424242"/>
            <w:sz w:val="24"/>
            <w:szCs w:val="24"/>
          </w:rPr>
          <w:softHyphen/>
          <w:t>го, в том числе имеющиеся медицинские документы о его пребывании в прошлом в психиатрической больнице или под наблюдением психоневрологического дис</w:t>
        </w:r>
        <w:r w:rsidRPr="0085271D">
          <w:rPr>
            <w:rFonts w:ascii="Times New Roman" w:hAnsi="Times New Roman"/>
            <w:color w:val="424242"/>
            <w:sz w:val="24"/>
            <w:szCs w:val="24"/>
          </w:rPr>
          <w:softHyphen/>
          <w:t>пансера, о полученных травмах головы и т. д. Большое значение имеет предостав</w:t>
        </w:r>
        <w:r w:rsidRPr="0085271D">
          <w:rPr>
            <w:rFonts w:ascii="Times New Roman" w:hAnsi="Times New Roman"/>
            <w:color w:val="424242"/>
            <w:sz w:val="24"/>
            <w:szCs w:val="24"/>
          </w:rPr>
          <w:softHyphen/>
          <w:t>ление экспертам показаний свидетелей, отражающих поведение лица во время совершения общественно опасного деяния, а также в быту, на работе и т. д.</w:t>
        </w:r>
      </w:ins>
    </w:p>
    <w:p w:rsidR="009C0C8E" w:rsidRDefault="009C0C8E" w:rsidP="004B48A1">
      <w:pPr>
        <w:spacing w:before="150" w:after="150" w:line="240" w:lineRule="auto"/>
        <w:ind w:right="-1"/>
        <w:jc w:val="both"/>
        <w:rPr>
          <w:rFonts w:ascii="Times New Roman" w:hAnsi="Times New Roman"/>
          <w:color w:val="424242"/>
          <w:sz w:val="24"/>
          <w:szCs w:val="24"/>
        </w:rPr>
      </w:pPr>
      <w:ins w:id="310" w:author="Unknown">
        <w:r w:rsidRPr="0085271D">
          <w:rPr>
            <w:rFonts w:ascii="Times New Roman" w:hAnsi="Times New Roman"/>
            <w:i/>
            <w:color w:val="424242"/>
            <w:sz w:val="24"/>
            <w:szCs w:val="24"/>
            <w:u w:val="single"/>
          </w:rPr>
          <w:t>На разрешение экспертам обычно ставятся вопросы</w:t>
        </w:r>
        <w:r w:rsidRPr="0085271D">
          <w:rPr>
            <w:rFonts w:ascii="Times New Roman" w:hAnsi="Times New Roman"/>
            <w:color w:val="424242"/>
            <w:sz w:val="24"/>
            <w:szCs w:val="24"/>
          </w:rPr>
          <w:t xml:space="preserve">: </w:t>
        </w:r>
      </w:ins>
    </w:p>
    <w:p w:rsidR="009C0C8E" w:rsidRDefault="009C0C8E" w:rsidP="004B48A1">
      <w:pPr>
        <w:spacing w:before="150" w:after="150" w:line="240" w:lineRule="auto"/>
        <w:ind w:right="-1"/>
        <w:jc w:val="both"/>
        <w:rPr>
          <w:rFonts w:ascii="Times New Roman" w:hAnsi="Times New Roman"/>
          <w:color w:val="424242"/>
          <w:sz w:val="24"/>
          <w:szCs w:val="24"/>
        </w:rPr>
      </w:pPr>
      <w:r>
        <w:rPr>
          <w:rFonts w:ascii="Times New Roman" w:hAnsi="Times New Roman"/>
          <w:color w:val="424242"/>
          <w:sz w:val="24"/>
          <w:szCs w:val="24"/>
        </w:rPr>
        <w:t>-</w:t>
      </w:r>
      <w:ins w:id="311" w:author="Unknown">
        <w:r w:rsidRPr="0085271D">
          <w:rPr>
            <w:rFonts w:ascii="Times New Roman" w:hAnsi="Times New Roman"/>
            <w:color w:val="424242"/>
            <w:sz w:val="24"/>
            <w:szCs w:val="24"/>
          </w:rPr>
          <w:t>о психическом состоянии лица в момент совершения общественно опасного</w:t>
        </w:r>
        <w:r w:rsidRPr="0085271D">
          <w:rPr>
            <w:rFonts w:ascii="Times New Roman" w:hAnsi="Times New Roman"/>
            <w:color w:val="424242"/>
            <w:sz w:val="24"/>
            <w:szCs w:val="24"/>
          </w:rPr>
          <w:br/>
          <w:t xml:space="preserve">деяния и на момент его судебно-психиатрического обследования; </w:t>
        </w:r>
      </w:ins>
    </w:p>
    <w:p w:rsidR="009C0C8E" w:rsidRDefault="009C0C8E" w:rsidP="004B48A1">
      <w:pPr>
        <w:spacing w:before="150" w:after="150" w:line="240" w:lineRule="auto"/>
        <w:ind w:right="-1"/>
        <w:jc w:val="both"/>
        <w:rPr>
          <w:rFonts w:ascii="Times New Roman" w:hAnsi="Times New Roman"/>
          <w:color w:val="424242"/>
          <w:sz w:val="24"/>
          <w:szCs w:val="24"/>
        </w:rPr>
      </w:pPr>
      <w:r>
        <w:rPr>
          <w:rFonts w:ascii="Times New Roman" w:hAnsi="Times New Roman"/>
          <w:color w:val="424242"/>
          <w:sz w:val="24"/>
          <w:szCs w:val="24"/>
        </w:rPr>
        <w:t>-</w:t>
      </w:r>
      <w:ins w:id="312" w:author="Unknown">
        <w:r w:rsidRPr="0085271D">
          <w:rPr>
            <w:rFonts w:ascii="Times New Roman" w:hAnsi="Times New Roman"/>
            <w:color w:val="424242"/>
            <w:sz w:val="24"/>
            <w:szCs w:val="24"/>
          </w:rPr>
          <w:t>о его способности во время совершения деяния осознавать его фактический</w:t>
        </w:r>
        <w:r w:rsidRPr="0085271D">
          <w:rPr>
            <w:rFonts w:ascii="Times New Roman" w:hAnsi="Times New Roman"/>
            <w:color w:val="424242"/>
            <w:sz w:val="24"/>
            <w:szCs w:val="24"/>
          </w:rPr>
          <w:br/>
          <w:t>характер и общественную опасность, а также руководить своим поведением,</w:t>
        </w:r>
        <w:r w:rsidRPr="0085271D">
          <w:rPr>
            <w:rFonts w:ascii="Times New Roman" w:hAnsi="Times New Roman"/>
            <w:color w:val="424242"/>
            <w:sz w:val="24"/>
            <w:szCs w:val="24"/>
          </w:rPr>
          <w:br/>
          <w:t xml:space="preserve">и мере этой способности; </w:t>
        </w:r>
      </w:ins>
    </w:p>
    <w:p w:rsidR="009C0C8E" w:rsidRDefault="009C0C8E" w:rsidP="004B48A1">
      <w:pPr>
        <w:spacing w:before="150" w:after="150" w:line="240" w:lineRule="auto"/>
        <w:ind w:right="-1"/>
        <w:jc w:val="both"/>
        <w:rPr>
          <w:rFonts w:ascii="Times New Roman" w:hAnsi="Times New Roman"/>
          <w:color w:val="424242"/>
          <w:sz w:val="24"/>
          <w:szCs w:val="24"/>
        </w:rPr>
      </w:pPr>
      <w:r>
        <w:rPr>
          <w:rFonts w:ascii="Times New Roman" w:hAnsi="Times New Roman"/>
          <w:color w:val="424242"/>
          <w:sz w:val="24"/>
          <w:szCs w:val="24"/>
        </w:rPr>
        <w:t>-</w:t>
      </w:r>
      <w:ins w:id="313" w:author="Unknown">
        <w:r w:rsidRPr="0085271D">
          <w:rPr>
            <w:rFonts w:ascii="Times New Roman" w:hAnsi="Times New Roman"/>
            <w:color w:val="424242"/>
            <w:sz w:val="24"/>
            <w:szCs w:val="24"/>
          </w:rPr>
          <w:t>о том, нуждается ли обследуемый в применении принудительных мер меди</w:t>
        </w:r>
        <w:r w:rsidRPr="0085271D">
          <w:rPr>
            <w:rFonts w:ascii="Times New Roman" w:hAnsi="Times New Roman"/>
            <w:color w:val="424242"/>
            <w:sz w:val="24"/>
            <w:szCs w:val="24"/>
          </w:rPr>
          <w:softHyphen/>
          <w:t xml:space="preserve">цинского характера; </w:t>
        </w:r>
      </w:ins>
    </w:p>
    <w:p w:rsidR="009C0C8E" w:rsidRPr="0085271D" w:rsidRDefault="009C0C8E" w:rsidP="004B48A1">
      <w:pPr>
        <w:spacing w:before="150" w:after="150" w:line="240" w:lineRule="auto"/>
        <w:ind w:right="-1"/>
        <w:jc w:val="both"/>
        <w:rPr>
          <w:ins w:id="314" w:author="Unknown"/>
          <w:rFonts w:ascii="Times New Roman" w:hAnsi="Times New Roman"/>
          <w:color w:val="424242"/>
          <w:sz w:val="24"/>
          <w:szCs w:val="24"/>
        </w:rPr>
      </w:pPr>
      <w:r>
        <w:rPr>
          <w:rFonts w:ascii="Times New Roman" w:hAnsi="Times New Roman"/>
          <w:color w:val="424242"/>
          <w:sz w:val="24"/>
          <w:szCs w:val="24"/>
        </w:rPr>
        <w:t>-</w:t>
      </w:r>
      <w:ins w:id="315" w:author="Unknown">
        <w:r w:rsidRPr="0085271D">
          <w:rPr>
            <w:rFonts w:ascii="Times New Roman" w:hAnsi="Times New Roman"/>
            <w:color w:val="424242"/>
            <w:sz w:val="24"/>
            <w:szCs w:val="24"/>
          </w:rPr>
          <w:t>о его способности правильно воспринимать, запоминать и воспроизводить об</w:t>
        </w:r>
        <w:r w:rsidRPr="0085271D">
          <w:rPr>
            <w:rFonts w:ascii="Times New Roman" w:hAnsi="Times New Roman"/>
            <w:color w:val="424242"/>
            <w:sz w:val="24"/>
            <w:szCs w:val="24"/>
          </w:rPr>
          <w:softHyphen/>
          <w:t>стоятельства дела и участвовать в проведении следственных действий и др.</w:t>
        </w:r>
      </w:ins>
    </w:p>
    <w:p w:rsidR="009C0C8E" w:rsidRPr="0085271D" w:rsidRDefault="009C0C8E" w:rsidP="00121198">
      <w:pPr>
        <w:spacing w:before="150" w:after="150" w:line="240" w:lineRule="auto"/>
        <w:ind w:right="-1" w:firstLine="708"/>
        <w:jc w:val="both"/>
        <w:rPr>
          <w:ins w:id="316" w:author="Unknown"/>
          <w:rFonts w:ascii="Times New Roman" w:hAnsi="Times New Roman"/>
          <w:color w:val="424242"/>
          <w:sz w:val="24"/>
          <w:szCs w:val="24"/>
        </w:rPr>
      </w:pPr>
      <w:ins w:id="317" w:author="Unknown">
        <w:r w:rsidRPr="0085271D">
          <w:rPr>
            <w:rFonts w:ascii="Times New Roman" w:hAnsi="Times New Roman"/>
            <w:color w:val="424242"/>
            <w:sz w:val="24"/>
            <w:szCs w:val="24"/>
          </w:rPr>
          <w:t>На практике выводы экспертов нередко излагаются в рекомендательной форме (например, «следует считать невменяемым») либо в виде констатации критериев невменяемости или вменяемости (например, «может понимать значение своих действий и руководить ими»), с учетом того, что решение о вменяемости (невме</w:t>
        </w:r>
        <w:r w:rsidRPr="0085271D">
          <w:rPr>
            <w:rFonts w:ascii="Times New Roman" w:hAnsi="Times New Roman"/>
            <w:color w:val="424242"/>
            <w:sz w:val="24"/>
            <w:szCs w:val="24"/>
          </w:rPr>
          <w:softHyphen/>
          <w:t>няемости), способности или неспособности лица отбывать наказание вправе при</w:t>
        </w:r>
        <w:r w:rsidRPr="0085271D">
          <w:rPr>
            <w:rFonts w:ascii="Times New Roman" w:hAnsi="Times New Roman"/>
            <w:color w:val="424242"/>
            <w:sz w:val="24"/>
            <w:szCs w:val="24"/>
          </w:rPr>
          <w:softHyphen/>
          <w:t>нять орган предварительного следствия, а окончательно — только суд, на основе рекомендаций экспертов. Многие эксперты-психиатры в настоящее время не ис</w:t>
        </w:r>
        <w:r w:rsidRPr="0085271D">
          <w:rPr>
            <w:rFonts w:ascii="Times New Roman" w:hAnsi="Times New Roman"/>
            <w:color w:val="424242"/>
            <w:sz w:val="24"/>
            <w:szCs w:val="24"/>
          </w:rPr>
          <w:softHyphen/>
          <w:t>пользуют в своих заключениях термины «вменяемость» и «невменяемость» и ограничиваются клинической и психиатрической оценкой психического состоя</w:t>
        </w:r>
        <w:r w:rsidRPr="0085271D">
          <w:rPr>
            <w:rFonts w:ascii="Times New Roman" w:hAnsi="Times New Roman"/>
            <w:color w:val="424242"/>
            <w:sz w:val="24"/>
            <w:szCs w:val="24"/>
          </w:rPr>
          <w:softHyphen/>
          <w:t>ния обследуемого лица.</w:t>
        </w:r>
      </w:ins>
    </w:p>
    <w:p w:rsidR="009C0C8E" w:rsidRDefault="009C0C8E" w:rsidP="00121198">
      <w:pPr>
        <w:spacing w:before="150" w:after="150" w:line="240" w:lineRule="auto"/>
        <w:ind w:right="-1" w:firstLine="708"/>
        <w:jc w:val="both"/>
        <w:rPr>
          <w:rFonts w:ascii="Times New Roman" w:hAnsi="Times New Roman"/>
          <w:color w:val="424242"/>
          <w:sz w:val="24"/>
          <w:szCs w:val="24"/>
        </w:rPr>
      </w:pPr>
      <w:ins w:id="318" w:author="Unknown">
        <w:r w:rsidRPr="0085271D">
          <w:rPr>
            <w:rFonts w:ascii="Times New Roman" w:hAnsi="Times New Roman"/>
            <w:color w:val="424242"/>
            <w:sz w:val="24"/>
            <w:szCs w:val="24"/>
          </w:rPr>
          <w:t xml:space="preserve">Существует </w:t>
        </w:r>
        <w:r w:rsidRPr="0085271D">
          <w:rPr>
            <w:rFonts w:ascii="Times New Roman" w:hAnsi="Times New Roman"/>
            <w:i/>
            <w:color w:val="424242"/>
            <w:sz w:val="24"/>
            <w:szCs w:val="24"/>
            <w:u w:val="single"/>
          </w:rPr>
          <w:t>несколько видов экспертиз</w:t>
        </w:r>
        <w:r w:rsidRPr="0085271D">
          <w:rPr>
            <w:rFonts w:ascii="Times New Roman" w:hAnsi="Times New Roman"/>
            <w:color w:val="424242"/>
            <w:sz w:val="24"/>
            <w:szCs w:val="24"/>
          </w:rPr>
          <w:t>, которые проводятся по делам о приме</w:t>
        </w:r>
        <w:r w:rsidRPr="0085271D">
          <w:rPr>
            <w:rFonts w:ascii="Times New Roman" w:hAnsi="Times New Roman"/>
            <w:color w:val="424242"/>
            <w:sz w:val="24"/>
            <w:szCs w:val="24"/>
          </w:rPr>
          <w:softHyphen/>
          <w:t xml:space="preserve">нении принудительных мер медицинского характера: </w:t>
        </w:r>
      </w:ins>
    </w:p>
    <w:p w:rsidR="009C0C8E" w:rsidRDefault="009C0C8E" w:rsidP="00121198">
      <w:pPr>
        <w:spacing w:before="150" w:after="150" w:line="240" w:lineRule="auto"/>
        <w:ind w:right="-1" w:firstLine="708"/>
        <w:jc w:val="both"/>
        <w:rPr>
          <w:rFonts w:ascii="Times New Roman" w:hAnsi="Times New Roman"/>
          <w:color w:val="424242"/>
          <w:sz w:val="24"/>
          <w:szCs w:val="24"/>
        </w:rPr>
      </w:pPr>
      <w:ins w:id="319" w:author="Unknown">
        <w:r w:rsidRPr="0085271D">
          <w:rPr>
            <w:rFonts w:ascii="Times New Roman" w:hAnsi="Times New Roman"/>
            <w:color w:val="424242"/>
            <w:sz w:val="24"/>
            <w:szCs w:val="24"/>
          </w:rPr>
          <w:t xml:space="preserve">а) амбулаторная; </w:t>
        </w:r>
      </w:ins>
    </w:p>
    <w:p w:rsidR="009C0C8E" w:rsidRDefault="009C0C8E" w:rsidP="00121198">
      <w:pPr>
        <w:spacing w:before="150" w:after="150" w:line="240" w:lineRule="auto"/>
        <w:ind w:right="-1" w:firstLine="708"/>
        <w:jc w:val="both"/>
        <w:rPr>
          <w:rFonts w:ascii="Times New Roman" w:hAnsi="Times New Roman"/>
          <w:color w:val="424242"/>
          <w:sz w:val="24"/>
          <w:szCs w:val="24"/>
        </w:rPr>
      </w:pPr>
      <w:ins w:id="320" w:author="Unknown">
        <w:r w:rsidRPr="0085271D">
          <w:rPr>
            <w:rFonts w:ascii="Times New Roman" w:hAnsi="Times New Roman"/>
            <w:color w:val="424242"/>
            <w:sz w:val="24"/>
            <w:szCs w:val="24"/>
          </w:rPr>
          <w:t>б) у следо</w:t>
        </w:r>
        <w:r w:rsidRPr="0085271D">
          <w:rPr>
            <w:rFonts w:ascii="Times New Roman" w:hAnsi="Times New Roman"/>
            <w:color w:val="424242"/>
            <w:sz w:val="24"/>
            <w:szCs w:val="24"/>
          </w:rPr>
          <w:softHyphen/>
          <w:t xml:space="preserve">вателя; </w:t>
        </w:r>
      </w:ins>
    </w:p>
    <w:p w:rsidR="009C0C8E" w:rsidRDefault="009C0C8E" w:rsidP="00121198">
      <w:pPr>
        <w:spacing w:before="150" w:after="150" w:line="240" w:lineRule="auto"/>
        <w:ind w:right="-1" w:firstLine="708"/>
        <w:jc w:val="both"/>
        <w:rPr>
          <w:rFonts w:ascii="Times New Roman" w:hAnsi="Times New Roman"/>
          <w:color w:val="424242"/>
          <w:sz w:val="24"/>
          <w:szCs w:val="24"/>
        </w:rPr>
      </w:pPr>
      <w:ins w:id="321" w:author="Unknown">
        <w:r w:rsidRPr="0085271D">
          <w:rPr>
            <w:rFonts w:ascii="Times New Roman" w:hAnsi="Times New Roman"/>
            <w:color w:val="424242"/>
            <w:sz w:val="24"/>
            <w:szCs w:val="24"/>
          </w:rPr>
          <w:t xml:space="preserve">в) стационарная; </w:t>
        </w:r>
      </w:ins>
    </w:p>
    <w:p w:rsidR="009C0C8E" w:rsidRPr="0085271D" w:rsidRDefault="009C0C8E" w:rsidP="00121198">
      <w:pPr>
        <w:spacing w:before="150" w:after="150" w:line="240" w:lineRule="auto"/>
        <w:ind w:right="-1" w:firstLine="708"/>
        <w:jc w:val="both"/>
        <w:rPr>
          <w:ins w:id="322" w:author="Unknown"/>
          <w:rFonts w:ascii="Times New Roman" w:hAnsi="Times New Roman"/>
          <w:color w:val="424242"/>
          <w:sz w:val="24"/>
          <w:szCs w:val="24"/>
        </w:rPr>
      </w:pPr>
      <w:ins w:id="323" w:author="Unknown">
        <w:r w:rsidRPr="0085271D">
          <w:rPr>
            <w:rFonts w:ascii="Times New Roman" w:hAnsi="Times New Roman"/>
            <w:color w:val="424242"/>
            <w:sz w:val="24"/>
            <w:szCs w:val="24"/>
          </w:rPr>
          <w:t>г) в судебном заседании.</w:t>
        </w:r>
      </w:ins>
    </w:p>
    <w:p w:rsidR="009C0C8E" w:rsidRPr="0085271D" w:rsidRDefault="009C0C8E" w:rsidP="00121198">
      <w:pPr>
        <w:spacing w:before="150" w:after="150" w:line="240" w:lineRule="auto"/>
        <w:ind w:right="-1" w:firstLine="708"/>
        <w:jc w:val="both"/>
        <w:rPr>
          <w:ins w:id="324" w:author="Unknown"/>
          <w:rFonts w:ascii="Times New Roman" w:hAnsi="Times New Roman"/>
          <w:color w:val="424242"/>
          <w:sz w:val="24"/>
          <w:szCs w:val="24"/>
        </w:rPr>
      </w:pPr>
      <w:ins w:id="325" w:author="Unknown">
        <w:r w:rsidRPr="0085271D">
          <w:rPr>
            <w:rFonts w:ascii="Times New Roman" w:hAnsi="Times New Roman"/>
            <w:i/>
            <w:color w:val="424242"/>
            <w:sz w:val="24"/>
            <w:szCs w:val="24"/>
          </w:rPr>
          <w:t>Амбулаторна</w:t>
        </w:r>
        <w:r w:rsidRPr="0085271D">
          <w:rPr>
            <w:rFonts w:ascii="Times New Roman" w:hAnsi="Times New Roman"/>
            <w:color w:val="424242"/>
            <w:sz w:val="24"/>
            <w:szCs w:val="24"/>
          </w:rPr>
          <w:t>я судебно-психиатрическая экспертиза представляет собой од</w:t>
        </w:r>
        <w:r w:rsidRPr="0085271D">
          <w:rPr>
            <w:rFonts w:ascii="Times New Roman" w:hAnsi="Times New Roman"/>
            <w:color w:val="424242"/>
            <w:sz w:val="24"/>
            <w:szCs w:val="24"/>
          </w:rPr>
          <w:softHyphen/>
          <w:t>нократное обследование лица судебно-психиатрическими амбулаторными комис</w:t>
        </w:r>
        <w:r w:rsidRPr="0085271D">
          <w:rPr>
            <w:rFonts w:ascii="Times New Roman" w:hAnsi="Times New Roman"/>
            <w:color w:val="424242"/>
            <w:sz w:val="24"/>
            <w:szCs w:val="24"/>
          </w:rPr>
          <w:softHyphen/>
          <w:t>сиями.</w:t>
        </w:r>
      </w:ins>
    </w:p>
    <w:p w:rsidR="009C0C8E" w:rsidRPr="0085271D" w:rsidRDefault="009C0C8E" w:rsidP="00121198">
      <w:pPr>
        <w:spacing w:before="150" w:after="150" w:line="240" w:lineRule="auto"/>
        <w:ind w:right="-1" w:firstLine="708"/>
        <w:jc w:val="both"/>
        <w:rPr>
          <w:ins w:id="326" w:author="Unknown"/>
          <w:rFonts w:ascii="Times New Roman" w:hAnsi="Times New Roman"/>
          <w:color w:val="424242"/>
          <w:sz w:val="24"/>
          <w:szCs w:val="24"/>
        </w:rPr>
      </w:pPr>
      <w:ins w:id="327" w:author="Unknown">
        <w:r w:rsidRPr="0085271D">
          <w:rPr>
            <w:rFonts w:ascii="Times New Roman" w:hAnsi="Times New Roman"/>
            <w:color w:val="424242"/>
            <w:sz w:val="24"/>
            <w:szCs w:val="24"/>
          </w:rPr>
          <w:t xml:space="preserve">Судебно-психиатрическая </w:t>
        </w:r>
        <w:r w:rsidRPr="0085271D">
          <w:rPr>
            <w:rFonts w:ascii="Times New Roman" w:hAnsi="Times New Roman"/>
            <w:i/>
            <w:color w:val="424242"/>
            <w:sz w:val="24"/>
            <w:szCs w:val="24"/>
            <w:u w:val="single"/>
          </w:rPr>
          <w:t>экспертиза у следователя</w:t>
        </w:r>
        <w:r w:rsidRPr="0085271D">
          <w:rPr>
            <w:rFonts w:ascii="Times New Roman" w:hAnsi="Times New Roman"/>
            <w:color w:val="424242"/>
            <w:sz w:val="24"/>
            <w:szCs w:val="24"/>
          </w:rPr>
          <w:t>, дознавателя может про</w:t>
        </w:r>
        <w:r w:rsidRPr="0085271D">
          <w:rPr>
            <w:rFonts w:ascii="Times New Roman" w:hAnsi="Times New Roman"/>
            <w:color w:val="424242"/>
            <w:sz w:val="24"/>
            <w:szCs w:val="24"/>
          </w:rPr>
          <w:softHyphen/>
          <w:t>изводиться единолично врачом-психиатром или в комиссионном составе. Разре</w:t>
        </w:r>
        <w:r w:rsidRPr="0085271D">
          <w:rPr>
            <w:rFonts w:ascii="Times New Roman" w:hAnsi="Times New Roman"/>
            <w:color w:val="424242"/>
            <w:sz w:val="24"/>
            <w:szCs w:val="24"/>
          </w:rPr>
          <w:softHyphen/>
          <w:t>шаемые здесь вопросы имеют сугубо предварительный характер (например, о на</w:t>
        </w:r>
        <w:r w:rsidRPr="0085271D">
          <w:rPr>
            <w:rFonts w:ascii="Times New Roman" w:hAnsi="Times New Roman"/>
            <w:color w:val="424242"/>
            <w:sz w:val="24"/>
            <w:szCs w:val="24"/>
          </w:rPr>
          <w:softHyphen/>
          <w:t>личии или отсутствии психического расстройства, возможности содержания в следственном изоляторе и т. п.). После обследования обвиняемого или подозрева</w:t>
        </w:r>
        <w:r w:rsidRPr="0085271D">
          <w:rPr>
            <w:rFonts w:ascii="Times New Roman" w:hAnsi="Times New Roman"/>
            <w:color w:val="424242"/>
            <w:sz w:val="24"/>
            <w:szCs w:val="24"/>
          </w:rPr>
          <w:softHyphen/>
          <w:t>емого эксперт или комиссия экспертов дает свое окончательное заключение или указывает на необходимость в проведении дополнительной амбулаторной или стационарной судебно-психиатрической экспертизы.</w:t>
        </w:r>
      </w:ins>
    </w:p>
    <w:p w:rsidR="009C0C8E" w:rsidRPr="0085271D" w:rsidRDefault="009C0C8E" w:rsidP="00121198">
      <w:pPr>
        <w:spacing w:before="150" w:after="150" w:line="240" w:lineRule="auto"/>
        <w:ind w:right="-1" w:firstLine="708"/>
        <w:jc w:val="both"/>
        <w:rPr>
          <w:ins w:id="328" w:author="Unknown"/>
          <w:rFonts w:ascii="Times New Roman" w:hAnsi="Times New Roman"/>
          <w:color w:val="424242"/>
          <w:sz w:val="24"/>
          <w:szCs w:val="24"/>
        </w:rPr>
      </w:pPr>
      <w:ins w:id="329" w:author="Unknown">
        <w:r w:rsidRPr="0085271D">
          <w:rPr>
            <w:rFonts w:ascii="Times New Roman" w:hAnsi="Times New Roman"/>
            <w:i/>
            <w:color w:val="424242"/>
            <w:sz w:val="24"/>
            <w:szCs w:val="24"/>
            <w:u w:val="single"/>
          </w:rPr>
          <w:t>Стационарная судебно-психиатрическая экспертиза</w:t>
        </w:r>
        <w:r w:rsidRPr="0085271D">
          <w:rPr>
            <w:rFonts w:ascii="Times New Roman" w:hAnsi="Times New Roman"/>
            <w:color w:val="424242"/>
            <w:sz w:val="24"/>
            <w:szCs w:val="24"/>
          </w:rPr>
          <w:t xml:space="preserve"> проводится в специали</w:t>
        </w:r>
        <w:r w:rsidRPr="0085271D">
          <w:rPr>
            <w:rFonts w:ascii="Times New Roman" w:hAnsi="Times New Roman"/>
            <w:color w:val="424242"/>
            <w:sz w:val="24"/>
            <w:szCs w:val="24"/>
          </w:rPr>
          <w:softHyphen/>
          <w:t>зированных судебно-психиатрических экспертных стационарах либо так называ</w:t>
        </w:r>
        <w:r w:rsidRPr="0085271D">
          <w:rPr>
            <w:rFonts w:ascii="Times New Roman" w:hAnsi="Times New Roman"/>
            <w:color w:val="424242"/>
            <w:sz w:val="24"/>
            <w:szCs w:val="24"/>
          </w:rPr>
          <w:softHyphen/>
          <w:t>емых иных психиатрических стационарах—судебно-психиатрических или об</w:t>
        </w:r>
        <w:r w:rsidRPr="0085271D">
          <w:rPr>
            <w:rFonts w:ascii="Times New Roman" w:hAnsi="Times New Roman"/>
            <w:color w:val="424242"/>
            <w:sz w:val="24"/>
            <w:szCs w:val="24"/>
          </w:rPr>
          <w:softHyphen/>
          <w:t>щих отделениях психиатрических больниц.</w:t>
        </w:r>
      </w:ins>
    </w:p>
    <w:p w:rsidR="009C0C8E" w:rsidRPr="0085271D" w:rsidRDefault="009C0C8E" w:rsidP="00121198">
      <w:pPr>
        <w:spacing w:before="150" w:after="150" w:line="240" w:lineRule="auto"/>
        <w:ind w:right="-1" w:firstLine="708"/>
        <w:jc w:val="both"/>
        <w:rPr>
          <w:ins w:id="330" w:author="Unknown"/>
          <w:rFonts w:ascii="Times New Roman" w:hAnsi="Times New Roman"/>
          <w:color w:val="424242"/>
          <w:sz w:val="24"/>
          <w:szCs w:val="24"/>
        </w:rPr>
      </w:pPr>
      <w:ins w:id="331" w:author="Unknown">
        <w:r w:rsidRPr="0085271D">
          <w:rPr>
            <w:rFonts w:ascii="Times New Roman" w:hAnsi="Times New Roman"/>
            <w:color w:val="424242"/>
            <w:sz w:val="24"/>
            <w:szCs w:val="24"/>
          </w:rPr>
          <w:t xml:space="preserve">Судебно-психиатрическая </w:t>
        </w:r>
        <w:r w:rsidRPr="0085271D">
          <w:rPr>
            <w:rFonts w:ascii="Times New Roman" w:hAnsi="Times New Roman"/>
            <w:i/>
            <w:color w:val="424242"/>
            <w:sz w:val="24"/>
            <w:szCs w:val="24"/>
            <w:u w:val="single"/>
          </w:rPr>
          <w:t>экспертиза в судебном заседании</w:t>
        </w:r>
        <w:r w:rsidRPr="0085271D">
          <w:rPr>
            <w:rFonts w:ascii="Times New Roman" w:hAnsi="Times New Roman"/>
            <w:color w:val="424242"/>
            <w:sz w:val="24"/>
            <w:szCs w:val="24"/>
          </w:rPr>
          <w:t xml:space="preserve"> может произво</w:t>
        </w:r>
        <w:r w:rsidRPr="0085271D">
          <w:rPr>
            <w:rFonts w:ascii="Times New Roman" w:hAnsi="Times New Roman"/>
            <w:color w:val="424242"/>
            <w:sz w:val="24"/>
            <w:szCs w:val="24"/>
          </w:rPr>
          <w:softHyphen/>
          <w:t>диться психиатром-экспертом единолично или комиссией из нескольких вра</w:t>
        </w:r>
        <w:r w:rsidRPr="0085271D">
          <w:rPr>
            <w:rFonts w:ascii="Times New Roman" w:hAnsi="Times New Roman"/>
            <w:color w:val="424242"/>
            <w:sz w:val="24"/>
            <w:szCs w:val="24"/>
          </w:rPr>
          <w:softHyphen/>
          <w:t>чей-психиатров органов здравоохранения, вызываемых судом. Экспертиза в су</w:t>
        </w:r>
        <w:r w:rsidRPr="0085271D">
          <w:rPr>
            <w:rFonts w:ascii="Times New Roman" w:hAnsi="Times New Roman"/>
            <w:color w:val="424242"/>
            <w:sz w:val="24"/>
            <w:szCs w:val="24"/>
          </w:rPr>
          <w:softHyphen/>
          <w:t>дебном заседании проводится, если сомнения во вменяемости лица впервые возникают в ходе судебного разбирательства. Такая экспертиза может также на</w:t>
        </w:r>
        <w:r w:rsidRPr="0085271D">
          <w:rPr>
            <w:rFonts w:ascii="Times New Roman" w:hAnsi="Times New Roman"/>
            <w:color w:val="424242"/>
            <w:sz w:val="24"/>
            <w:szCs w:val="24"/>
          </w:rPr>
          <w:softHyphen/>
          <w:t>значаться в качестве дополнительной или повторной. После ознакомления с об</w:t>
        </w:r>
        <w:r w:rsidRPr="0085271D">
          <w:rPr>
            <w:rFonts w:ascii="Times New Roman" w:hAnsi="Times New Roman"/>
            <w:color w:val="424242"/>
            <w:sz w:val="24"/>
            <w:szCs w:val="24"/>
          </w:rPr>
          <w:softHyphen/>
          <w:t>стоятельствами дела и личностью испытуемого в процессе судебного следствия эксперт дает заключение в письменном виде, оглашает его в судебном заседании и дает разъяснения по вопросам, заданным в связи с его заключением. В случае невозможности дать ответы на вопросы, поставленные судом, эксперт дает за</w:t>
        </w:r>
        <w:r w:rsidRPr="0085271D">
          <w:rPr>
            <w:rFonts w:ascii="Times New Roman" w:hAnsi="Times New Roman"/>
            <w:color w:val="424242"/>
            <w:sz w:val="24"/>
            <w:szCs w:val="24"/>
          </w:rPr>
          <w:softHyphen/>
          <w:t>ключение о необходимости направления лица на стационарную экспертизу.</w:t>
        </w:r>
      </w:ins>
    </w:p>
    <w:p w:rsidR="009C0C8E" w:rsidRPr="0085271D" w:rsidRDefault="009C0C8E" w:rsidP="004B48A1">
      <w:pPr>
        <w:spacing w:before="150" w:after="150" w:line="240" w:lineRule="auto"/>
        <w:ind w:right="-1"/>
        <w:jc w:val="both"/>
        <w:rPr>
          <w:ins w:id="332" w:author="Unknown"/>
          <w:rFonts w:ascii="Times New Roman" w:hAnsi="Times New Roman"/>
          <w:color w:val="424242"/>
          <w:sz w:val="24"/>
          <w:szCs w:val="24"/>
        </w:rPr>
      </w:pPr>
      <w:ins w:id="333" w:author="Unknown">
        <w:r w:rsidRPr="0085271D">
          <w:rPr>
            <w:rFonts w:ascii="Times New Roman" w:hAnsi="Times New Roman"/>
            <w:i/>
            <w:iCs/>
            <w:color w:val="424242"/>
            <w:sz w:val="24"/>
            <w:szCs w:val="24"/>
          </w:rPr>
          <w:t>7. По делам данной категории существуют особенности в стадии окончания предварительного следствия.</w:t>
        </w:r>
        <w:r w:rsidRPr="0085271D">
          <w:rPr>
            <w:rFonts w:ascii="Times New Roman" w:hAnsi="Times New Roman"/>
            <w:color w:val="424242"/>
            <w:sz w:val="24"/>
            <w:szCs w:val="24"/>
          </w:rPr>
          <w:t xml:space="preserve"> По окончании расследования сле</w:t>
        </w:r>
        <w:r w:rsidRPr="0085271D">
          <w:rPr>
            <w:rFonts w:ascii="Times New Roman" w:hAnsi="Times New Roman"/>
            <w:color w:val="424242"/>
            <w:sz w:val="24"/>
            <w:szCs w:val="24"/>
          </w:rPr>
          <w:softHyphen/>
          <w:t>дователь не составляет обвинительное заключение. Если нет реабилити</w:t>
        </w:r>
        <w:r w:rsidRPr="0085271D">
          <w:rPr>
            <w:rFonts w:ascii="Times New Roman" w:hAnsi="Times New Roman"/>
            <w:color w:val="424242"/>
            <w:sz w:val="24"/>
            <w:szCs w:val="24"/>
          </w:rPr>
          <w:softHyphen/>
          <w:t>рующих и иных оснований для прекращения уголовного дела, предусмот</w:t>
        </w:r>
        <w:r w:rsidRPr="0085271D">
          <w:rPr>
            <w:rFonts w:ascii="Times New Roman" w:hAnsi="Times New Roman"/>
            <w:color w:val="424242"/>
            <w:sz w:val="24"/>
            <w:szCs w:val="24"/>
          </w:rPr>
          <w:softHyphen/>
          <w:t>ренных ст. 24 и 27 УПК РФ, или когда характер совершенного деяния и психическое расстройство лица не свидетельствует о наличии опасности для него или других лиц, а также о возможности причинения им иного су</w:t>
        </w:r>
        <w:r w:rsidRPr="0085271D">
          <w:rPr>
            <w:rFonts w:ascii="Times New Roman" w:hAnsi="Times New Roman"/>
            <w:color w:val="424242"/>
            <w:sz w:val="24"/>
            <w:szCs w:val="24"/>
          </w:rPr>
          <w:softHyphen/>
          <w:t xml:space="preserve">щественного вреда, следователь выносит </w:t>
        </w:r>
        <w:r w:rsidRPr="0085271D">
          <w:rPr>
            <w:rFonts w:ascii="Times New Roman" w:hAnsi="Times New Roman"/>
            <w:i/>
            <w:iCs/>
            <w:color w:val="424242"/>
            <w:sz w:val="24"/>
            <w:szCs w:val="24"/>
          </w:rPr>
          <w:t>постановление о направлении уголовного дела в суд для применения принудительных мер медицинского характера.</w:t>
        </w:r>
      </w:ins>
    </w:p>
    <w:p w:rsidR="009C0C8E" w:rsidRPr="0085271D" w:rsidRDefault="009C0C8E" w:rsidP="007A3FC1">
      <w:pPr>
        <w:spacing w:before="150" w:after="150" w:line="240" w:lineRule="auto"/>
        <w:ind w:right="-1" w:firstLine="708"/>
        <w:jc w:val="both"/>
        <w:rPr>
          <w:ins w:id="334" w:author="Unknown"/>
          <w:rFonts w:ascii="Times New Roman" w:hAnsi="Times New Roman"/>
          <w:color w:val="424242"/>
          <w:sz w:val="24"/>
          <w:szCs w:val="24"/>
        </w:rPr>
      </w:pPr>
      <w:ins w:id="335" w:author="Unknown">
        <w:r w:rsidRPr="0085271D">
          <w:rPr>
            <w:rFonts w:ascii="Times New Roman" w:hAnsi="Times New Roman"/>
            <w:color w:val="424242"/>
            <w:sz w:val="24"/>
            <w:szCs w:val="24"/>
          </w:rPr>
          <w:t>О принятом решении и праве ознакомиться с материалами уголовно</w:t>
        </w:r>
        <w:r w:rsidRPr="0085271D">
          <w:rPr>
            <w:rFonts w:ascii="Times New Roman" w:hAnsi="Times New Roman"/>
            <w:color w:val="424242"/>
            <w:sz w:val="24"/>
            <w:szCs w:val="24"/>
          </w:rPr>
          <w:softHyphen/>
          <w:t>го дела следователь уведомляет законного представителя, защитника и по</w:t>
        </w:r>
        <w:r w:rsidRPr="0085271D">
          <w:rPr>
            <w:rFonts w:ascii="Times New Roman" w:hAnsi="Times New Roman"/>
            <w:color w:val="424242"/>
            <w:sz w:val="24"/>
            <w:szCs w:val="24"/>
          </w:rPr>
          <w:softHyphen/>
          <w:t>терпевшего, которые по окончании ознакомления имеют право заявить хо</w:t>
        </w:r>
        <w:r w:rsidRPr="0085271D">
          <w:rPr>
            <w:rFonts w:ascii="Times New Roman" w:hAnsi="Times New Roman"/>
            <w:color w:val="424242"/>
            <w:sz w:val="24"/>
            <w:szCs w:val="24"/>
          </w:rPr>
          <w:softHyphen/>
          <w:t>датайство о дополнении предварительного следствия. На этой стадии за</w:t>
        </w:r>
        <w:r w:rsidRPr="0085271D">
          <w:rPr>
            <w:rFonts w:ascii="Times New Roman" w:hAnsi="Times New Roman"/>
            <w:color w:val="424242"/>
            <w:sz w:val="24"/>
            <w:szCs w:val="24"/>
          </w:rPr>
          <w:softHyphen/>
          <w:t>щитник и законный представитель указывают свои доводы, оспаривающие основание для применения принудительной меры медицинского характера, если таковые имеются, которые подлежат занесению в протокол ознаком</w:t>
        </w:r>
        <w:r w:rsidRPr="0085271D">
          <w:rPr>
            <w:rFonts w:ascii="Times New Roman" w:hAnsi="Times New Roman"/>
            <w:color w:val="424242"/>
            <w:sz w:val="24"/>
            <w:szCs w:val="24"/>
          </w:rPr>
          <w:softHyphen/>
          <w:t>ления.</w:t>
        </w:r>
      </w:ins>
    </w:p>
    <w:p w:rsidR="009C0C8E" w:rsidRPr="0085271D" w:rsidRDefault="009C0C8E" w:rsidP="007A3FC1">
      <w:pPr>
        <w:spacing w:before="150" w:after="150" w:line="240" w:lineRule="auto"/>
        <w:ind w:right="-1" w:firstLine="708"/>
        <w:jc w:val="both"/>
        <w:rPr>
          <w:ins w:id="336" w:author="Unknown"/>
          <w:rFonts w:ascii="Times New Roman" w:hAnsi="Times New Roman"/>
          <w:color w:val="424242"/>
          <w:sz w:val="24"/>
          <w:szCs w:val="24"/>
        </w:rPr>
      </w:pPr>
      <w:ins w:id="337" w:author="Unknown">
        <w:r w:rsidRPr="0085271D">
          <w:rPr>
            <w:rFonts w:ascii="Times New Roman" w:hAnsi="Times New Roman"/>
            <w:color w:val="424242"/>
            <w:sz w:val="24"/>
            <w:szCs w:val="24"/>
          </w:rPr>
          <w:t>В ст. 439 УПК РФ изложены требования, предъявляемые к содержа</w:t>
        </w:r>
        <w:r w:rsidRPr="0085271D">
          <w:rPr>
            <w:rFonts w:ascii="Times New Roman" w:hAnsi="Times New Roman"/>
            <w:color w:val="424242"/>
            <w:sz w:val="24"/>
            <w:szCs w:val="24"/>
          </w:rPr>
          <w:softHyphen/>
          <w:t>нию постановления о направлении уголовного дела в суд для применения принудительных мер медицинского характера, а именно, в постановлении должны быть указаны обстоятельства, имеющие значение для правильного разрешения дела; основания применения принудительных мер медицин</w:t>
        </w:r>
        <w:r w:rsidRPr="0085271D">
          <w:rPr>
            <w:rFonts w:ascii="Times New Roman" w:hAnsi="Times New Roman"/>
            <w:color w:val="424242"/>
            <w:sz w:val="24"/>
            <w:szCs w:val="24"/>
          </w:rPr>
          <w:softHyphen/>
          <w:t>ского характера и доводы защитника и других лиц, оспаривающих основа</w:t>
        </w:r>
        <w:r w:rsidRPr="0085271D">
          <w:rPr>
            <w:rFonts w:ascii="Times New Roman" w:hAnsi="Times New Roman"/>
            <w:color w:val="424242"/>
            <w:sz w:val="24"/>
            <w:szCs w:val="24"/>
          </w:rPr>
          <w:softHyphen/>
          <w:t>ние для применения принудительной меры медицинского характера.</w:t>
        </w:r>
      </w:ins>
    </w:p>
    <w:p w:rsidR="009C0C8E" w:rsidRPr="0085271D" w:rsidRDefault="009C0C8E" w:rsidP="007A3FC1">
      <w:pPr>
        <w:spacing w:before="150" w:after="150" w:line="240" w:lineRule="auto"/>
        <w:ind w:right="-1" w:firstLine="708"/>
        <w:jc w:val="both"/>
        <w:rPr>
          <w:ins w:id="338" w:author="Unknown"/>
          <w:rFonts w:ascii="Times New Roman" w:hAnsi="Times New Roman"/>
          <w:color w:val="424242"/>
          <w:sz w:val="24"/>
          <w:szCs w:val="24"/>
        </w:rPr>
      </w:pPr>
      <w:ins w:id="339" w:author="Unknown">
        <w:r w:rsidRPr="0085271D">
          <w:rPr>
            <w:rFonts w:ascii="Times New Roman" w:hAnsi="Times New Roman"/>
            <w:color w:val="424242"/>
            <w:sz w:val="24"/>
            <w:szCs w:val="24"/>
          </w:rPr>
          <w:t>Копия данного постановления вручается защитнику и законному представителю, а материалы уголовного дела направляются прокурору.</w:t>
        </w:r>
      </w:ins>
    </w:p>
    <w:p w:rsidR="009C0C8E" w:rsidRPr="0085271D" w:rsidRDefault="009C0C8E" w:rsidP="007A3FC1">
      <w:pPr>
        <w:spacing w:before="150" w:after="150" w:line="240" w:lineRule="auto"/>
        <w:ind w:right="-1" w:firstLine="708"/>
        <w:jc w:val="both"/>
        <w:rPr>
          <w:ins w:id="340" w:author="Unknown"/>
          <w:rFonts w:ascii="Times New Roman" w:hAnsi="Times New Roman"/>
          <w:color w:val="424242"/>
          <w:sz w:val="24"/>
          <w:szCs w:val="24"/>
        </w:rPr>
      </w:pPr>
      <w:ins w:id="341" w:author="Unknown">
        <w:r w:rsidRPr="004B48A1">
          <w:rPr>
            <w:rFonts w:ascii="Times New Roman" w:hAnsi="Times New Roman"/>
            <w:b/>
            <w:bCs/>
            <w:color w:val="424242"/>
            <w:sz w:val="24"/>
            <w:szCs w:val="24"/>
          </w:rPr>
          <w:t>По делу, поступившему с постановлением о направлении уголовного дела в суд для применения принудительных мер медицинского характера прокурор принимает одно из трех решений:</w:t>
        </w:r>
      </w:ins>
    </w:p>
    <w:p w:rsidR="009C0C8E" w:rsidRPr="0085271D" w:rsidRDefault="009C0C8E" w:rsidP="004B48A1">
      <w:pPr>
        <w:spacing w:before="150" w:after="150" w:line="240" w:lineRule="auto"/>
        <w:ind w:right="-1"/>
        <w:jc w:val="both"/>
        <w:rPr>
          <w:ins w:id="342" w:author="Unknown"/>
          <w:rFonts w:ascii="Times New Roman" w:hAnsi="Times New Roman"/>
          <w:color w:val="424242"/>
          <w:sz w:val="24"/>
          <w:szCs w:val="24"/>
        </w:rPr>
      </w:pPr>
      <w:ins w:id="343" w:author="Unknown">
        <w:r w:rsidRPr="0085271D">
          <w:rPr>
            <w:rFonts w:ascii="Times New Roman" w:hAnsi="Times New Roman"/>
            <w:color w:val="424242"/>
            <w:sz w:val="24"/>
            <w:szCs w:val="24"/>
          </w:rPr>
          <w:t>а) об утверждении постановления следователя о направлении дела в суд;</w:t>
        </w:r>
      </w:ins>
    </w:p>
    <w:p w:rsidR="009C0C8E" w:rsidRPr="0085271D" w:rsidRDefault="009C0C8E" w:rsidP="004B48A1">
      <w:pPr>
        <w:spacing w:before="150" w:after="150" w:line="240" w:lineRule="auto"/>
        <w:ind w:right="-1"/>
        <w:jc w:val="both"/>
        <w:rPr>
          <w:ins w:id="344" w:author="Unknown"/>
          <w:rFonts w:ascii="Times New Roman" w:hAnsi="Times New Roman"/>
          <w:color w:val="424242"/>
          <w:sz w:val="24"/>
          <w:szCs w:val="24"/>
        </w:rPr>
      </w:pPr>
      <w:ins w:id="345" w:author="Unknown">
        <w:r w:rsidRPr="0085271D">
          <w:rPr>
            <w:rFonts w:ascii="Times New Roman" w:hAnsi="Times New Roman"/>
            <w:color w:val="424242"/>
            <w:sz w:val="24"/>
            <w:szCs w:val="24"/>
          </w:rPr>
          <w:t>б) о возвращении уголовного дела на дополнительное расследование;</w:t>
        </w:r>
      </w:ins>
    </w:p>
    <w:p w:rsidR="009C0C8E" w:rsidRPr="0085271D" w:rsidRDefault="009C0C8E" w:rsidP="004B48A1">
      <w:pPr>
        <w:spacing w:before="150" w:after="150" w:line="240" w:lineRule="auto"/>
        <w:ind w:right="-1"/>
        <w:jc w:val="both"/>
        <w:rPr>
          <w:ins w:id="346" w:author="Unknown"/>
          <w:rFonts w:ascii="Times New Roman" w:hAnsi="Times New Roman"/>
          <w:color w:val="424242"/>
          <w:sz w:val="24"/>
          <w:szCs w:val="24"/>
        </w:rPr>
      </w:pPr>
      <w:ins w:id="347" w:author="Unknown">
        <w:r w:rsidRPr="0085271D">
          <w:rPr>
            <w:rFonts w:ascii="Times New Roman" w:hAnsi="Times New Roman"/>
            <w:color w:val="424242"/>
            <w:sz w:val="24"/>
            <w:szCs w:val="24"/>
          </w:rPr>
          <w:t>в) о прекращении уголовного дела по основаниям, предусмотренным ст. 24 и 27 УПК РФ, а также в случаях, когда характер совершенного деяния и психическое расстройство лица не связаны с опасностью для него и дру</w:t>
        </w:r>
        <w:r w:rsidRPr="0085271D">
          <w:rPr>
            <w:rFonts w:ascii="Times New Roman" w:hAnsi="Times New Roman"/>
            <w:color w:val="424242"/>
            <w:sz w:val="24"/>
            <w:szCs w:val="24"/>
          </w:rPr>
          <w:softHyphen/>
          <w:t>гих лиц либо возможностью причинения им иного существенного вреда.</w:t>
        </w:r>
      </w:ins>
    </w:p>
    <w:p w:rsidR="009C0C8E" w:rsidRDefault="009C0C8E" w:rsidP="007A3FC1">
      <w:pPr>
        <w:spacing w:before="150" w:after="150" w:line="240" w:lineRule="auto"/>
        <w:ind w:right="-1" w:firstLine="708"/>
        <w:jc w:val="both"/>
        <w:rPr>
          <w:rFonts w:ascii="Times New Roman" w:hAnsi="Times New Roman"/>
          <w:color w:val="424242"/>
          <w:sz w:val="24"/>
          <w:szCs w:val="24"/>
        </w:rPr>
      </w:pPr>
      <w:ins w:id="348" w:author="Unknown">
        <w:r w:rsidRPr="004B48A1">
          <w:rPr>
            <w:rFonts w:ascii="Times New Roman" w:hAnsi="Times New Roman"/>
            <w:b/>
            <w:bCs/>
            <w:color w:val="424242"/>
            <w:sz w:val="24"/>
            <w:szCs w:val="24"/>
          </w:rPr>
          <w:t xml:space="preserve">Таким образом, </w:t>
        </w:r>
        <w:r w:rsidRPr="0085271D">
          <w:rPr>
            <w:rFonts w:ascii="Times New Roman" w:hAnsi="Times New Roman"/>
            <w:color w:val="424242"/>
            <w:sz w:val="24"/>
            <w:szCs w:val="24"/>
          </w:rPr>
          <w:t xml:space="preserve"> следует отметить, что досудебное производство по уголовному делу в отношении лиц, совершивших общественно-опасное деяние, запрещенное уголовным законом, о применении к ним принудительных мер медицинского характера имеет ряд важнейших уголовно-процессуальных особенностей, неукоснительное соблюдение которых является одной из гарантий обеспечения прав и свобод личности в уголовном судопроизводстве.</w:t>
        </w:r>
      </w:ins>
    </w:p>
    <w:p w:rsidR="009C0C8E" w:rsidRDefault="009C0C8E" w:rsidP="007A3FC1">
      <w:pPr>
        <w:spacing w:before="150" w:after="150" w:line="240" w:lineRule="auto"/>
        <w:ind w:right="-1" w:firstLine="708"/>
        <w:jc w:val="both"/>
        <w:rPr>
          <w:rFonts w:ascii="Times New Roman" w:hAnsi="Times New Roman"/>
          <w:color w:val="424242"/>
          <w:sz w:val="24"/>
          <w:szCs w:val="24"/>
        </w:rPr>
      </w:pPr>
    </w:p>
    <w:p w:rsidR="009C0C8E" w:rsidRDefault="009C0C8E" w:rsidP="007A3FC1">
      <w:pPr>
        <w:spacing w:before="150" w:after="150" w:line="240" w:lineRule="auto"/>
        <w:ind w:right="-1" w:firstLine="708"/>
        <w:jc w:val="both"/>
        <w:rPr>
          <w:rFonts w:ascii="Times New Roman" w:hAnsi="Times New Roman"/>
          <w:color w:val="424242"/>
          <w:sz w:val="24"/>
          <w:szCs w:val="24"/>
        </w:rPr>
      </w:pPr>
      <w:r>
        <w:rPr>
          <w:rFonts w:ascii="Times New Roman" w:hAnsi="Times New Roman"/>
          <w:color w:val="424242"/>
          <w:sz w:val="24"/>
          <w:szCs w:val="24"/>
        </w:rPr>
        <w:t xml:space="preserve">ДОКЛАДЫ: </w:t>
      </w:r>
    </w:p>
    <w:p w:rsidR="009C0C8E" w:rsidRPr="0085271D" w:rsidRDefault="009C0C8E" w:rsidP="007A3FC1">
      <w:pPr>
        <w:spacing w:before="150" w:after="150" w:line="240" w:lineRule="auto"/>
        <w:ind w:right="-1"/>
        <w:jc w:val="both"/>
        <w:rPr>
          <w:ins w:id="349" w:author="Unknown"/>
          <w:rFonts w:ascii="Times New Roman" w:hAnsi="Times New Roman"/>
          <w:color w:val="424242"/>
          <w:sz w:val="24"/>
          <w:szCs w:val="24"/>
        </w:rPr>
      </w:pPr>
      <w:r>
        <w:rPr>
          <w:rFonts w:ascii="Times New Roman" w:hAnsi="Times New Roman"/>
          <w:color w:val="424242"/>
          <w:sz w:val="24"/>
          <w:szCs w:val="24"/>
        </w:rPr>
        <w:t xml:space="preserve">1). </w:t>
      </w:r>
      <w:ins w:id="350" w:author="Unknown">
        <w:r w:rsidRPr="0085271D">
          <w:rPr>
            <w:rFonts w:ascii="Times New Roman" w:hAnsi="Times New Roman"/>
            <w:color w:val="424242"/>
            <w:sz w:val="24"/>
            <w:szCs w:val="24"/>
          </w:rPr>
          <w:t>судебное производство по уголовному делу о применении принудительной меры медицинского характера;</w:t>
        </w:r>
      </w:ins>
    </w:p>
    <w:p w:rsidR="009C0C8E" w:rsidRDefault="009C0C8E" w:rsidP="007A3FC1">
      <w:pPr>
        <w:spacing w:before="150" w:after="150" w:line="240" w:lineRule="auto"/>
        <w:ind w:right="-1"/>
        <w:jc w:val="both"/>
        <w:rPr>
          <w:rFonts w:ascii="Times New Roman" w:hAnsi="Times New Roman"/>
          <w:color w:val="424242"/>
          <w:sz w:val="24"/>
          <w:szCs w:val="24"/>
        </w:rPr>
      </w:pPr>
      <w:r>
        <w:rPr>
          <w:rFonts w:ascii="Times New Roman" w:hAnsi="Times New Roman"/>
          <w:color w:val="424242"/>
          <w:sz w:val="24"/>
          <w:szCs w:val="24"/>
        </w:rPr>
        <w:t xml:space="preserve">2). </w:t>
      </w:r>
      <w:ins w:id="351" w:author="Unknown">
        <w:r w:rsidRPr="0085271D">
          <w:rPr>
            <w:rFonts w:ascii="Times New Roman" w:hAnsi="Times New Roman"/>
            <w:color w:val="424242"/>
            <w:sz w:val="24"/>
            <w:szCs w:val="24"/>
          </w:rPr>
          <w:t xml:space="preserve"> прекращение, изменение и продление применения принудительной меры медицинского характера;</w:t>
        </w:r>
      </w:ins>
    </w:p>
    <w:p w:rsidR="009C0C8E" w:rsidRPr="0085271D" w:rsidRDefault="009C0C8E" w:rsidP="007A3FC1">
      <w:pPr>
        <w:spacing w:before="150" w:after="150" w:line="240" w:lineRule="auto"/>
        <w:ind w:right="-1"/>
        <w:jc w:val="both"/>
        <w:rPr>
          <w:ins w:id="352" w:author="Unknown"/>
          <w:rFonts w:ascii="Times New Roman" w:hAnsi="Times New Roman"/>
          <w:color w:val="424242"/>
          <w:sz w:val="24"/>
          <w:szCs w:val="24"/>
        </w:rPr>
      </w:pPr>
      <w:r>
        <w:rPr>
          <w:rFonts w:ascii="Times New Roman" w:hAnsi="Times New Roman"/>
          <w:color w:val="424242"/>
          <w:sz w:val="24"/>
          <w:szCs w:val="24"/>
        </w:rPr>
        <w:t xml:space="preserve">3). </w:t>
      </w:r>
      <w:ins w:id="353" w:author="Unknown">
        <w:r w:rsidRPr="0085271D">
          <w:rPr>
            <w:rFonts w:ascii="Times New Roman" w:hAnsi="Times New Roman"/>
            <w:color w:val="424242"/>
            <w:sz w:val="24"/>
            <w:szCs w:val="24"/>
          </w:rPr>
          <w:t>возобновление производства по уголовному делу в отношении лица, к которому применялась принуди</w:t>
        </w:r>
        <w:r w:rsidRPr="0085271D">
          <w:rPr>
            <w:rFonts w:ascii="Times New Roman" w:hAnsi="Times New Roman"/>
            <w:color w:val="424242"/>
            <w:sz w:val="24"/>
            <w:szCs w:val="24"/>
          </w:rPr>
          <w:softHyphen/>
          <w:t>тельная мера медицинского характера</w:t>
        </w:r>
      </w:ins>
    </w:p>
    <w:p w:rsidR="009C0C8E" w:rsidRDefault="009C0C8E" w:rsidP="004B48A1">
      <w:pPr>
        <w:ind w:right="-1"/>
        <w:jc w:val="both"/>
        <w:rPr>
          <w:rFonts w:ascii="Times New Roman" w:hAnsi="Times New Roman"/>
          <w:b/>
          <w:sz w:val="24"/>
          <w:szCs w:val="24"/>
        </w:rPr>
      </w:pPr>
    </w:p>
    <w:p w:rsidR="009C0C8E" w:rsidRDefault="009C0C8E" w:rsidP="004B48A1">
      <w:pPr>
        <w:ind w:right="-1"/>
        <w:jc w:val="both"/>
        <w:rPr>
          <w:rFonts w:ascii="Times New Roman" w:hAnsi="Times New Roman"/>
          <w:b/>
          <w:sz w:val="24"/>
          <w:szCs w:val="24"/>
        </w:rPr>
      </w:pPr>
    </w:p>
    <w:p w:rsidR="009C0C8E" w:rsidRDefault="009C0C8E" w:rsidP="004B48A1">
      <w:pPr>
        <w:ind w:right="-1"/>
        <w:jc w:val="both"/>
        <w:rPr>
          <w:rFonts w:ascii="Times New Roman" w:hAnsi="Times New Roman"/>
          <w:b/>
          <w:sz w:val="24"/>
          <w:szCs w:val="24"/>
        </w:rPr>
      </w:pPr>
    </w:p>
    <w:p w:rsidR="009C0C8E" w:rsidRDefault="009C0C8E" w:rsidP="004B48A1">
      <w:pPr>
        <w:ind w:right="-1"/>
        <w:jc w:val="both"/>
        <w:rPr>
          <w:rFonts w:ascii="Times New Roman" w:hAnsi="Times New Roman"/>
          <w:b/>
          <w:sz w:val="24"/>
          <w:szCs w:val="24"/>
        </w:rPr>
      </w:pPr>
      <w:r>
        <w:rPr>
          <w:rFonts w:ascii="Times New Roman" w:hAnsi="Times New Roman"/>
          <w:b/>
          <w:sz w:val="24"/>
          <w:szCs w:val="24"/>
        </w:rPr>
        <w:t>ТЕМА 10:  ОСОБЕННОСТИ ПРОИЗВОДСТВА ПО УГОЛОВНЫМ ДЕЛАМ В ОТНОШЕНИИ ОТДЕЛЬНЫХ КАТЕГОРИЙ ЛИЦ.</w:t>
      </w:r>
    </w:p>
    <w:p w:rsidR="009C0C8E" w:rsidRPr="009356C8" w:rsidRDefault="009C0C8E" w:rsidP="004B48A1">
      <w:pPr>
        <w:ind w:right="-1"/>
        <w:jc w:val="both"/>
        <w:rPr>
          <w:rFonts w:ascii="Times New Roman" w:hAnsi="Times New Roman"/>
          <w:b/>
          <w:sz w:val="24"/>
          <w:szCs w:val="24"/>
        </w:rPr>
      </w:pPr>
      <w:r w:rsidRPr="009356C8">
        <w:rPr>
          <w:rFonts w:ascii="Times New Roman" w:hAnsi="Times New Roman"/>
          <w:b/>
          <w:sz w:val="24"/>
          <w:szCs w:val="24"/>
        </w:rPr>
        <w:t>Категории лиц, в отношении которых применяется особый порядок производства по уголовным делам</w:t>
      </w:r>
    </w:p>
    <w:p w:rsidR="009C0C8E" w:rsidRPr="009356C8" w:rsidRDefault="009C0C8E" w:rsidP="009356C8">
      <w:pPr>
        <w:pStyle w:val="NormalWeb"/>
        <w:jc w:val="both"/>
        <w:rPr>
          <w:sz w:val="24"/>
          <w:szCs w:val="24"/>
        </w:rPr>
      </w:pPr>
      <w:r w:rsidRPr="009356C8">
        <w:rPr>
          <w:sz w:val="24"/>
          <w:szCs w:val="24"/>
        </w:rPr>
        <w:t>Одним из важнейших принципов, лежащих в основе уголовного судопроизводства, является конституционный принцип равенства всех перед законом и судом, в силу которого уголовно-процессуальный закон действует по кругу лиц в равной мере, независимо от пола, расы, национальности, языка, места жительства, образования, имущественного и должностного положения и других факторов.</w:t>
      </w:r>
    </w:p>
    <w:p w:rsidR="009C0C8E" w:rsidRPr="009356C8" w:rsidRDefault="009C0C8E" w:rsidP="009356C8">
      <w:pPr>
        <w:pStyle w:val="NormalWeb"/>
        <w:jc w:val="both"/>
        <w:rPr>
          <w:sz w:val="24"/>
          <w:szCs w:val="24"/>
        </w:rPr>
      </w:pPr>
      <w:r w:rsidRPr="009356C8">
        <w:rPr>
          <w:sz w:val="24"/>
          <w:szCs w:val="24"/>
        </w:rPr>
        <w:t>Вместе с тем действующее уголовно-процессуальное законодательство, исходя из ряда публично-правовых интересов, допускает некоторые исключения из этого правила. Эти изъятия касаются определенной категории граждан (в основном должностных лиц государственных органов), в отношении которых закон предусматривает особенности производства по уголовным делам. Необходимость создания специального правового режима в отношении отдельной категории лиц вызвана значимостью и интересами их процессуальной деятельности, нуждающейся в обеспечении дополнительными гарантиями независимости. Такой порядок, - как отметил Конституционный Суд РФ, - установлен в целях обеспечения беспрепятственного исполнения указанными лицами своих профессиональных либо иных обязанностей, их независимости и самостоятельности, исключения попыток необоснованного привлечения к уголовной ответственности.</w:t>
      </w:r>
    </w:p>
    <w:p w:rsidR="009C0C8E" w:rsidRPr="009356C8" w:rsidRDefault="009C0C8E" w:rsidP="009356C8">
      <w:pPr>
        <w:pStyle w:val="NormalWeb"/>
        <w:jc w:val="both"/>
        <w:rPr>
          <w:sz w:val="24"/>
          <w:szCs w:val="24"/>
        </w:rPr>
      </w:pPr>
      <w:r w:rsidRPr="009356C8">
        <w:rPr>
          <w:sz w:val="24"/>
          <w:szCs w:val="24"/>
        </w:rPr>
        <w:t>Применение в отношении данных лиц особенностей производства по уголовным делам обусловлено наличием у них особого правового статуса, включающего служебный иммунитет.</w:t>
      </w:r>
    </w:p>
    <w:p w:rsidR="009C0C8E" w:rsidRPr="009356C8" w:rsidRDefault="009C0C8E" w:rsidP="009356C8">
      <w:pPr>
        <w:pStyle w:val="NormalWeb"/>
        <w:jc w:val="both"/>
        <w:rPr>
          <w:sz w:val="24"/>
          <w:szCs w:val="24"/>
        </w:rPr>
      </w:pPr>
      <w:r w:rsidRPr="009356C8">
        <w:rPr>
          <w:sz w:val="24"/>
          <w:szCs w:val="24"/>
        </w:rPr>
        <w:t>Под юридическим термином "иммунитет" понимается исключительное право, предоставленное лицам, занимающим особое положение в государстве, не подчиняться некоторым общим законам. Однако, учитывая конституционный принцип равенства всех перед законом и судом и недопустимость толкования этого положения в контексте отрицания или умаления, отождествлять понятия "иммунитет" и "ограждение лица от уголовного преследования" не допустимо.</w:t>
      </w:r>
    </w:p>
    <w:p w:rsidR="009C0C8E" w:rsidRPr="009356C8" w:rsidRDefault="009C0C8E" w:rsidP="009356C8">
      <w:pPr>
        <w:pStyle w:val="NormalWeb"/>
        <w:jc w:val="both"/>
        <w:rPr>
          <w:ins w:id="354" w:author="Unknown"/>
          <w:sz w:val="24"/>
          <w:szCs w:val="24"/>
        </w:rPr>
      </w:pPr>
      <w:ins w:id="355" w:author="Unknown">
        <w:r w:rsidRPr="009356C8">
          <w:rPr>
            <w:sz w:val="24"/>
            <w:szCs w:val="24"/>
          </w:rPr>
          <w:t>Служебный иммунитет определенные лица приобретают после вступления в должность на основании Конституции РФ и соответствующих федеральных законов: Закона РФ от 26 июня 1992 г. № 3132-1 "О статусе судей в Российской Федерации", Федеральных конституционных законов от 21 июля 1994 г. № 1-ФКЗ "О Конституционном Суде Российской Федерации", от 26 февраля 1997 г. № 1-ФКЗ "Об Уполномоченном по правам человека в Российской Федерации", Федеральных законов от 17 января 1992 г. № 2202-1 "О прокуратуре Российской Федерации", от 8 мая 1994 г. № 3-ФЗ "О статусе члена Совета Федерации и статусе депутата Государственной Думы Федерального Собрания Российской Федерации", от 6 октября 2003 г. № 131-ФЗ "Об общих принципах организации местного самоуправления в Российской Федерации" и др.</w:t>
        </w:r>
      </w:ins>
    </w:p>
    <w:p w:rsidR="009C0C8E" w:rsidRPr="009356C8" w:rsidRDefault="009C0C8E" w:rsidP="009356C8">
      <w:pPr>
        <w:pStyle w:val="NormalWeb"/>
        <w:jc w:val="both"/>
        <w:rPr>
          <w:ins w:id="356" w:author="Unknown"/>
          <w:sz w:val="24"/>
          <w:szCs w:val="24"/>
        </w:rPr>
      </w:pPr>
      <w:ins w:id="357" w:author="Unknown">
        <w:r w:rsidRPr="009356C8">
          <w:rPr>
            <w:sz w:val="24"/>
            <w:szCs w:val="24"/>
          </w:rPr>
          <w:t xml:space="preserve">Эти законодательные акты определяют понятие статуса должностных лиц, объем гарантий, предоставляемых им, а также процедуру лишения неприкосновенности. Уголовно-процессуальный кодекс же закрепляет порядок применения этих норм в случаях возбуждения уголовного дела, привлечения к уголовной ответственности, направления дела в суд в отношении </w:t>
        </w:r>
      </w:ins>
      <w:r>
        <w:rPr>
          <w:sz w:val="24"/>
          <w:szCs w:val="24"/>
        </w:rPr>
        <w:t xml:space="preserve"> н</w:t>
      </w:r>
      <w:ins w:id="358" w:author="Unknown">
        <w:r w:rsidRPr="009356C8">
          <w:rPr>
            <w:sz w:val="24"/>
            <w:szCs w:val="24"/>
          </w:rPr>
          <w:t>их.</w:t>
        </w:r>
      </w:ins>
    </w:p>
    <w:p w:rsidR="009C0C8E" w:rsidRPr="009356C8" w:rsidRDefault="009C0C8E" w:rsidP="009356C8">
      <w:pPr>
        <w:pStyle w:val="NormalWeb"/>
        <w:jc w:val="both"/>
        <w:rPr>
          <w:ins w:id="359" w:author="Unknown"/>
          <w:sz w:val="24"/>
          <w:szCs w:val="24"/>
        </w:rPr>
      </w:pPr>
      <w:ins w:id="360" w:author="Unknown">
        <w:r w:rsidRPr="009356C8">
          <w:rPr>
            <w:rStyle w:val="Strong"/>
            <w:i/>
            <w:iCs/>
            <w:sz w:val="24"/>
            <w:szCs w:val="24"/>
          </w:rPr>
          <w:t xml:space="preserve">Служебный иммунитет </w:t>
        </w:r>
        <w:r w:rsidRPr="009356C8">
          <w:rPr>
            <w:sz w:val="24"/>
            <w:szCs w:val="24"/>
          </w:rPr>
          <w:t>носит характер межотраслевого института, его нормативная регламентация содержится в различных отраслях права. В области правового регулирования особенностей производства в отношении отдельных категорий лиц по уголовным делам служебный иммунитет проявляется в виде уголовно-процессуального (процессуального) иммунитета.</w:t>
        </w:r>
      </w:ins>
    </w:p>
    <w:p w:rsidR="009C0C8E" w:rsidRPr="009356C8" w:rsidRDefault="009C0C8E" w:rsidP="009356C8">
      <w:pPr>
        <w:pStyle w:val="NormalWeb"/>
        <w:jc w:val="both"/>
        <w:rPr>
          <w:ins w:id="361" w:author="Unknown"/>
          <w:sz w:val="24"/>
          <w:szCs w:val="24"/>
        </w:rPr>
      </w:pPr>
      <w:ins w:id="362" w:author="Unknown">
        <w:r w:rsidRPr="009356C8">
          <w:rPr>
            <w:rStyle w:val="Strong"/>
            <w:i/>
            <w:iCs/>
            <w:sz w:val="24"/>
            <w:szCs w:val="24"/>
          </w:rPr>
          <w:t xml:space="preserve">Уголовно-процессуальный иммунитет, </w:t>
        </w:r>
        <w:r w:rsidRPr="009356C8">
          <w:rPr>
            <w:sz w:val="24"/>
            <w:szCs w:val="24"/>
          </w:rPr>
          <w:t>не нарушая общих принципов уголовной ответственности, предусматривает дополнительные уголовно-процессуальные процедуры, применяемые к отдельным категориям лиц, с целью ограждения их от необоснованных преследований в связи с осуществлением ими должностных функций.</w:t>
        </w:r>
      </w:ins>
    </w:p>
    <w:p w:rsidR="009C0C8E" w:rsidRPr="009356C8" w:rsidRDefault="009C0C8E" w:rsidP="009356C8">
      <w:pPr>
        <w:pStyle w:val="NormalWeb"/>
        <w:jc w:val="both"/>
        <w:rPr>
          <w:ins w:id="363" w:author="Unknown"/>
          <w:sz w:val="24"/>
          <w:szCs w:val="24"/>
        </w:rPr>
      </w:pPr>
      <w:ins w:id="364" w:author="Unknown">
        <w:r w:rsidRPr="009356C8">
          <w:rPr>
            <w:rStyle w:val="Strong"/>
            <w:i/>
            <w:iCs/>
            <w:sz w:val="24"/>
            <w:szCs w:val="24"/>
          </w:rPr>
          <w:t xml:space="preserve">Особый порядок производства процессуальных и следственных действий в отношении лиц, наделенных уголовно-процессуальным иммунитетом, </w:t>
        </w:r>
        <w:r w:rsidRPr="009356C8">
          <w:rPr>
            <w:sz w:val="24"/>
            <w:szCs w:val="24"/>
          </w:rPr>
          <w:t>регулируется исключительными уголовно-процессуальными нормами, составляющими институт особенностей производства в отношении отдельных категорий лиц.</w:t>
        </w:r>
      </w:ins>
    </w:p>
    <w:p w:rsidR="009C0C8E" w:rsidRPr="009356C8" w:rsidRDefault="009C0C8E" w:rsidP="009356C8">
      <w:pPr>
        <w:pStyle w:val="NormalWeb"/>
        <w:jc w:val="both"/>
        <w:rPr>
          <w:ins w:id="365" w:author="Unknown"/>
          <w:sz w:val="24"/>
          <w:szCs w:val="24"/>
        </w:rPr>
      </w:pPr>
      <w:ins w:id="366" w:author="Unknown">
        <w:r w:rsidRPr="009356C8">
          <w:rPr>
            <w:sz w:val="24"/>
            <w:szCs w:val="24"/>
          </w:rPr>
          <w:t xml:space="preserve">Лица, наделенные служебным иммунитетом, по отношению к иным участникам уголовно-процессуальных отношений, выступают в качестве </w:t>
        </w:r>
        <w:r w:rsidRPr="009356C8">
          <w:rPr>
            <w:rStyle w:val="Strong"/>
            <w:i/>
            <w:iCs/>
            <w:sz w:val="24"/>
            <w:szCs w:val="24"/>
          </w:rPr>
          <w:t>специальных субъектов.</w:t>
        </w:r>
      </w:ins>
    </w:p>
    <w:p w:rsidR="009C0C8E" w:rsidRPr="009356C8" w:rsidRDefault="009C0C8E" w:rsidP="009356C8">
      <w:pPr>
        <w:pStyle w:val="NormalWeb"/>
        <w:jc w:val="both"/>
        <w:rPr>
          <w:ins w:id="367" w:author="Unknown"/>
          <w:sz w:val="24"/>
          <w:szCs w:val="24"/>
        </w:rPr>
      </w:pPr>
      <w:ins w:id="368" w:author="Unknown">
        <w:r w:rsidRPr="009356C8">
          <w:rPr>
            <w:sz w:val="24"/>
            <w:szCs w:val="24"/>
          </w:rPr>
          <w:t>Особенности производства в отношении отдельных категорий лиц как самостоятельный правовой институт впервые был введен УПК 2001 г., который объединил разрозненные правовые предписания в общую систему кодифицированного законодательства, заключив их в отдельную главу.</w:t>
        </w:r>
      </w:ins>
    </w:p>
    <w:p w:rsidR="009C0C8E" w:rsidRPr="009356C8" w:rsidRDefault="009C0C8E" w:rsidP="009356C8">
      <w:pPr>
        <w:pStyle w:val="NormalWeb"/>
        <w:jc w:val="both"/>
        <w:rPr>
          <w:ins w:id="369" w:author="Unknown"/>
          <w:sz w:val="24"/>
          <w:szCs w:val="24"/>
        </w:rPr>
      </w:pPr>
      <w:ins w:id="370" w:author="Unknown">
        <w:r w:rsidRPr="009356C8">
          <w:rPr>
            <w:sz w:val="24"/>
            <w:szCs w:val="24"/>
          </w:rPr>
          <w:t>Особенности производства по уголовным делам, в соответствии с ч. 1 ст. 447 УПК, предусмотрены в отношении следующих категорий лиц:</w:t>
        </w:r>
      </w:ins>
    </w:p>
    <w:p w:rsidR="009C0C8E" w:rsidRPr="009356C8" w:rsidRDefault="009C0C8E" w:rsidP="009356C8">
      <w:pPr>
        <w:pStyle w:val="NormalWeb"/>
        <w:jc w:val="both"/>
        <w:rPr>
          <w:ins w:id="371" w:author="Unknown"/>
          <w:sz w:val="24"/>
          <w:szCs w:val="24"/>
        </w:rPr>
      </w:pPr>
      <w:ins w:id="372" w:author="Unknown">
        <w:r w:rsidRPr="009356C8">
          <w:rPr>
            <w:sz w:val="24"/>
            <w:szCs w:val="24"/>
          </w:rPr>
          <w:t>1) членов Совета Федерации и депутатов Государственной Думы, депутатов законодательного (представительного) органа государственной власти субъекта РФ, депутатов, членов выборного органа местного самоуправления, выборных должностных лиц органов местного самоуправления;</w:t>
        </w:r>
      </w:ins>
    </w:p>
    <w:p w:rsidR="009C0C8E" w:rsidRPr="009356C8" w:rsidRDefault="009C0C8E" w:rsidP="009356C8">
      <w:pPr>
        <w:pStyle w:val="NormalWeb"/>
        <w:jc w:val="both"/>
        <w:rPr>
          <w:ins w:id="373" w:author="Unknown"/>
          <w:sz w:val="24"/>
          <w:szCs w:val="24"/>
        </w:rPr>
      </w:pPr>
      <w:ins w:id="374" w:author="Unknown">
        <w:r w:rsidRPr="009356C8">
          <w:rPr>
            <w:sz w:val="24"/>
            <w:szCs w:val="24"/>
          </w:rPr>
          <w:t>2) судей Конституционного Суда РФ, судей федерального суда общей юрисдикции или федерального арбитражного суда, мировых судей и судей конституционных (уставных) судов субъектов РФ, присяжных или арбитражных заседателей в период осуществления ими правосудия;</w:t>
        </w:r>
      </w:ins>
    </w:p>
    <w:p w:rsidR="009C0C8E" w:rsidRPr="009356C8" w:rsidRDefault="009C0C8E" w:rsidP="009356C8">
      <w:pPr>
        <w:pStyle w:val="NormalWeb"/>
        <w:jc w:val="both"/>
        <w:rPr>
          <w:ins w:id="375" w:author="Unknown"/>
          <w:sz w:val="24"/>
          <w:szCs w:val="24"/>
        </w:rPr>
      </w:pPr>
      <w:ins w:id="376" w:author="Unknown">
        <w:r w:rsidRPr="009356C8">
          <w:rPr>
            <w:sz w:val="24"/>
            <w:szCs w:val="24"/>
          </w:rPr>
          <w:t>3) Председателя Счетной палаты РФ, его заместителя и аудитора Счетной палаты РФ;</w:t>
        </w:r>
      </w:ins>
    </w:p>
    <w:p w:rsidR="009C0C8E" w:rsidRPr="009356C8" w:rsidRDefault="009C0C8E" w:rsidP="009356C8">
      <w:pPr>
        <w:pStyle w:val="NormalWeb"/>
        <w:jc w:val="both"/>
        <w:rPr>
          <w:ins w:id="377" w:author="Unknown"/>
          <w:sz w:val="24"/>
          <w:szCs w:val="24"/>
        </w:rPr>
      </w:pPr>
      <w:ins w:id="378" w:author="Unknown">
        <w:r w:rsidRPr="009356C8">
          <w:rPr>
            <w:sz w:val="24"/>
            <w:szCs w:val="24"/>
          </w:rPr>
          <w:t>4) Уполномоченного по правам человека в Российской Федерации;</w:t>
        </w:r>
      </w:ins>
    </w:p>
    <w:p w:rsidR="009C0C8E" w:rsidRPr="009356C8" w:rsidRDefault="009C0C8E" w:rsidP="009356C8">
      <w:pPr>
        <w:pStyle w:val="NormalWeb"/>
        <w:jc w:val="both"/>
        <w:rPr>
          <w:ins w:id="379" w:author="Unknown"/>
          <w:sz w:val="24"/>
          <w:szCs w:val="24"/>
        </w:rPr>
      </w:pPr>
      <w:ins w:id="380" w:author="Unknown">
        <w:r w:rsidRPr="009356C8">
          <w:rPr>
            <w:sz w:val="24"/>
            <w:szCs w:val="24"/>
          </w:rPr>
          <w:t>5) Президента РФ, прекратившего исполнение своих полномочий, а также кандидатов в Президенты РФ;</w:t>
        </w:r>
      </w:ins>
    </w:p>
    <w:p w:rsidR="009C0C8E" w:rsidRPr="009356C8" w:rsidRDefault="009C0C8E" w:rsidP="009356C8">
      <w:pPr>
        <w:pStyle w:val="NormalWeb"/>
        <w:jc w:val="both"/>
        <w:rPr>
          <w:ins w:id="381" w:author="Unknown"/>
          <w:sz w:val="24"/>
          <w:szCs w:val="24"/>
        </w:rPr>
      </w:pPr>
      <w:ins w:id="382" w:author="Unknown">
        <w:r w:rsidRPr="009356C8">
          <w:rPr>
            <w:sz w:val="24"/>
            <w:szCs w:val="24"/>
          </w:rPr>
          <w:t>6) прокуроров;</w:t>
        </w:r>
      </w:ins>
    </w:p>
    <w:p w:rsidR="009C0C8E" w:rsidRPr="009356C8" w:rsidRDefault="009C0C8E" w:rsidP="009356C8">
      <w:pPr>
        <w:pStyle w:val="NormalWeb"/>
        <w:jc w:val="both"/>
        <w:rPr>
          <w:ins w:id="383" w:author="Unknown"/>
          <w:sz w:val="24"/>
          <w:szCs w:val="24"/>
        </w:rPr>
      </w:pPr>
      <w:ins w:id="384" w:author="Unknown">
        <w:r w:rsidRPr="009356C8">
          <w:rPr>
            <w:sz w:val="24"/>
            <w:szCs w:val="24"/>
          </w:rPr>
          <w:t>7) Председателя Следственного комитета РФ;</w:t>
        </w:r>
      </w:ins>
    </w:p>
    <w:p w:rsidR="009C0C8E" w:rsidRPr="009356C8" w:rsidRDefault="009C0C8E" w:rsidP="009356C8">
      <w:pPr>
        <w:pStyle w:val="NormalWeb"/>
        <w:jc w:val="both"/>
        <w:rPr>
          <w:ins w:id="385" w:author="Unknown"/>
          <w:sz w:val="24"/>
          <w:szCs w:val="24"/>
        </w:rPr>
      </w:pPr>
      <w:ins w:id="386" w:author="Unknown">
        <w:r w:rsidRPr="009356C8">
          <w:rPr>
            <w:sz w:val="24"/>
            <w:szCs w:val="24"/>
          </w:rPr>
          <w:t>8) руководителя следственного органа;</w:t>
        </w:r>
      </w:ins>
    </w:p>
    <w:p w:rsidR="009C0C8E" w:rsidRPr="009356C8" w:rsidRDefault="009C0C8E" w:rsidP="009356C8">
      <w:pPr>
        <w:pStyle w:val="NormalWeb"/>
        <w:jc w:val="both"/>
        <w:rPr>
          <w:ins w:id="387" w:author="Unknown"/>
          <w:sz w:val="24"/>
          <w:szCs w:val="24"/>
        </w:rPr>
      </w:pPr>
      <w:ins w:id="388" w:author="Unknown">
        <w:r w:rsidRPr="009356C8">
          <w:rPr>
            <w:sz w:val="24"/>
            <w:szCs w:val="24"/>
          </w:rPr>
          <w:t>9) следователей;</w:t>
        </w:r>
      </w:ins>
    </w:p>
    <w:p w:rsidR="009C0C8E" w:rsidRPr="009356C8" w:rsidRDefault="009C0C8E" w:rsidP="009356C8">
      <w:pPr>
        <w:pStyle w:val="NormalWeb"/>
        <w:jc w:val="both"/>
        <w:rPr>
          <w:ins w:id="389" w:author="Unknown"/>
          <w:sz w:val="24"/>
          <w:szCs w:val="24"/>
        </w:rPr>
      </w:pPr>
      <w:ins w:id="390" w:author="Unknown">
        <w:r w:rsidRPr="009356C8">
          <w:rPr>
            <w:sz w:val="24"/>
            <w:szCs w:val="24"/>
          </w:rPr>
          <w:t>10) адвокатов;</w:t>
        </w:r>
      </w:ins>
    </w:p>
    <w:p w:rsidR="009C0C8E" w:rsidRPr="009356C8" w:rsidRDefault="009C0C8E" w:rsidP="009356C8">
      <w:pPr>
        <w:pStyle w:val="NormalWeb"/>
        <w:jc w:val="both"/>
        <w:rPr>
          <w:ins w:id="391" w:author="Unknown"/>
          <w:sz w:val="24"/>
          <w:szCs w:val="24"/>
        </w:rPr>
      </w:pPr>
      <w:ins w:id="392" w:author="Unknown">
        <w:r w:rsidRPr="009356C8">
          <w:rPr>
            <w:sz w:val="24"/>
            <w:szCs w:val="24"/>
          </w:rPr>
          <w:t>11) членов избирательных комиссий, комиссий референдумов с правом решающего голоса;</w:t>
        </w:r>
      </w:ins>
    </w:p>
    <w:p w:rsidR="009C0C8E" w:rsidRPr="009356C8" w:rsidRDefault="009C0C8E" w:rsidP="009356C8">
      <w:pPr>
        <w:pStyle w:val="NormalWeb"/>
        <w:jc w:val="both"/>
        <w:rPr>
          <w:ins w:id="393" w:author="Unknown"/>
          <w:sz w:val="24"/>
          <w:szCs w:val="24"/>
        </w:rPr>
      </w:pPr>
      <w:ins w:id="394" w:author="Unknown">
        <w:r w:rsidRPr="009356C8">
          <w:rPr>
            <w:sz w:val="24"/>
            <w:szCs w:val="24"/>
          </w:rPr>
          <w:t>12) зарегистрированных кандидатов в депутаты Государственной Думы, зарегистрированных кандидатов в депутаты законодательного (представительного) органа государственной власти субъекта РФ.</w:t>
        </w:r>
      </w:ins>
    </w:p>
    <w:p w:rsidR="009C0C8E" w:rsidRPr="009356C8" w:rsidRDefault="009C0C8E" w:rsidP="009356C8">
      <w:pPr>
        <w:pStyle w:val="NormalWeb"/>
        <w:jc w:val="both"/>
        <w:rPr>
          <w:ins w:id="395" w:author="Unknown"/>
          <w:sz w:val="24"/>
          <w:szCs w:val="24"/>
        </w:rPr>
      </w:pPr>
      <w:ins w:id="396" w:author="Unknown">
        <w:r w:rsidRPr="009356C8">
          <w:rPr>
            <w:sz w:val="24"/>
            <w:szCs w:val="24"/>
          </w:rPr>
          <w:t>Порядок производства по уголовным делам в отношении вышеуказанных специальных субъектов, как следует из ч. 2 ст. 447 УПК, устанавливается на основе общих процессуальных правил, предусмотренных УПК, с изъятиями, предусмотренными гл. 52 УПК. Эти исключения касаются следующих процессуальных процедур:</w:t>
        </w:r>
      </w:ins>
    </w:p>
    <w:p w:rsidR="009C0C8E" w:rsidRPr="009356C8" w:rsidRDefault="009C0C8E" w:rsidP="009356C8">
      <w:pPr>
        <w:pStyle w:val="NormalWeb"/>
        <w:jc w:val="both"/>
        <w:rPr>
          <w:ins w:id="397" w:author="Unknown"/>
          <w:sz w:val="24"/>
          <w:szCs w:val="24"/>
        </w:rPr>
      </w:pPr>
      <w:ins w:id="398" w:author="Unknown">
        <w:r w:rsidRPr="009356C8">
          <w:rPr>
            <w:sz w:val="24"/>
            <w:szCs w:val="24"/>
          </w:rPr>
          <w:t>1) возбуждения уголовного дела и привлечения лица в качестве обвиняемого;</w:t>
        </w:r>
      </w:ins>
    </w:p>
    <w:p w:rsidR="009C0C8E" w:rsidRPr="009356C8" w:rsidRDefault="009C0C8E" w:rsidP="009356C8">
      <w:pPr>
        <w:pStyle w:val="NormalWeb"/>
        <w:jc w:val="both"/>
        <w:rPr>
          <w:ins w:id="399" w:author="Unknown"/>
          <w:sz w:val="24"/>
          <w:szCs w:val="24"/>
        </w:rPr>
      </w:pPr>
      <w:ins w:id="400" w:author="Unknown">
        <w:r w:rsidRPr="009356C8">
          <w:rPr>
            <w:sz w:val="24"/>
            <w:szCs w:val="24"/>
          </w:rPr>
          <w:t>2) применения задержания по подозрению в совершении преступления;</w:t>
        </w:r>
      </w:ins>
    </w:p>
    <w:p w:rsidR="009C0C8E" w:rsidRPr="009356C8" w:rsidRDefault="009C0C8E" w:rsidP="009356C8">
      <w:pPr>
        <w:pStyle w:val="NormalWeb"/>
        <w:jc w:val="both"/>
        <w:rPr>
          <w:ins w:id="401" w:author="Unknown"/>
          <w:sz w:val="24"/>
          <w:szCs w:val="24"/>
        </w:rPr>
      </w:pPr>
      <w:ins w:id="402" w:author="Unknown">
        <w:r w:rsidRPr="009356C8">
          <w:rPr>
            <w:sz w:val="24"/>
            <w:szCs w:val="24"/>
          </w:rPr>
          <w:t>3) избрания меры пресечения в виде заключения под стражу;</w:t>
        </w:r>
      </w:ins>
    </w:p>
    <w:p w:rsidR="009C0C8E" w:rsidRPr="009356C8" w:rsidRDefault="009C0C8E" w:rsidP="009356C8">
      <w:pPr>
        <w:pStyle w:val="NormalWeb"/>
        <w:jc w:val="both"/>
        <w:rPr>
          <w:ins w:id="403" w:author="Unknown"/>
          <w:sz w:val="24"/>
          <w:szCs w:val="24"/>
        </w:rPr>
      </w:pPr>
      <w:ins w:id="404" w:author="Unknown">
        <w:r w:rsidRPr="009356C8">
          <w:rPr>
            <w:sz w:val="24"/>
            <w:szCs w:val="24"/>
          </w:rPr>
          <w:t>4) производства отдельных следственных действий;</w:t>
        </w:r>
      </w:ins>
    </w:p>
    <w:p w:rsidR="009C0C8E" w:rsidRPr="009356C8" w:rsidRDefault="009C0C8E" w:rsidP="009356C8">
      <w:pPr>
        <w:pStyle w:val="NormalWeb"/>
        <w:jc w:val="both"/>
        <w:rPr>
          <w:ins w:id="405" w:author="Unknown"/>
          <w:sz w:val="24"/>
          <w:szCs w:val="24"/>
        </w:rPr>
      </w:pPr>
      <w:ins w:id="406" w:author="Unknown">
        <w:r w:rsidRPr="009356C8">
          <w:rPr>
            <w:sz w:val="24"/>
            <w:szCs w:val="24"/>
          </w:rPr>
          <w:t>5) направления и рассмотрения уголовного дела в суде.</w:t>
        </w:r>
      </w:ins>
    </w:p>
    <w:p w:rsidR="009C0C8E" w:rsidRPr="009356C8" w:rsidRDefault="009C0C8E" w:rsidP="009356C8">
      <w:pPr>
        <w:pStyle w:val="NormalWeb"/>
        <w:jc w:val="both"/>
        <w:rPr>
          <w:ins w:id="407" w:author="Unknown"/>
          <w:sz w:val="24"/>
          <w:szCs w:val="24"/>
        </w:rPr>
      </w:pPr>
      <w:ins w:id="408" w:author="Unknown">
        <w:r w:rsidRPr="009356C8">
          <w:rPr>
            <w:sz w:val="24"/>
            <w:szCs w:val="24"/>
          </w:rPr>
          <w:t>Помимо этого, ряд изъятий содержится в уголовно-процессуальных нормах, расположенных за пределами гл. 52 УПК. Это нормы, определяющие специальные основания отказа в возбуждении уголовного дела, прекращения уголовного дела и уголовного преследования (ч. 1 ст. 24, ч. 1 ст. 27 УПК), а также нормы, устанавливающие подследственность уголовных дел данной категории (ч. 2 ст. 151 УПК).</w:t>
        </w:r>
      </w:ins>
    </w:p>
    <w:p w:rsidR="009C0C8E" w:rsidRDefault="009C0C8E" w:rsidP="009356C8">
      <w:pPr>
        <w:pStyle w:val="NormalWeb"/>
        <w:jc w:val="both"/>
        <w:rPr>
          <w:sz w:val="24"/>
          <w:szCs w:val="24"/>
        </w:rPr>
      </w:pPr>
      <w:ins w:id="409" w:author="Unknown">
        <w:r w:rsidRPr="009356C8">
          <w:rPr>
            <w:sz w:val="24"/>
            <w:szCs w:val="24"/>
          </w:rPr>
          <w:t>Иных исключений уголовно-процессуальный закон не предусматривает, откуда следует, что в остальных случаях правоприменитель должен руководствоваться общими положениями и условиями уголовного судопроизводства</w:t>
        </w:r>
      </w:ins>
    </w:p>
    <w:p w:rsidR="009C0C8E" w:rsidRDefault="009C0C8E" w:rsidP="009356C8">
      <w:pPr>
        <w:pStyle w:val="NormalWeb"/>
        <w:jc w:val="both"/>
        <w:rPr>
          <w:sz w:val="24"/>
          <w:szCs w:val="24"/>
        </w:rPr>
      </w:pP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b/>
          <w:bCs/>
          <w:sz w:val="24"/>
          <w:szCs w:val="24"/>
        </w:rPr>
        <w:t>Статья 449. Задержание</w:t>
      </w:r>
      <w:r w:rsidRPr="009356C8">
        <w:rPr>
          <w:rFonts w:ascii="Times New Roman" w:hAnsi="Times New Roman"/>
          <w:sz w:val="24"/>
          <w:szCs w:val="24"/>
        </w:rPr>
        <w:t xml:space="preserve">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Член Совета Федерации, депутат Государственной Думы, судья федерального суда, мировой судья, прокурор, Председатель Счетной палаты Российской Федерации, его заместитель и аудитор Счетной палаты Российской Федерации, Уполномоченный по правам человека в Российской Федерации, Президент Российской Федерации, прекративший исполнение своих полномочий, задержанные по подозрению в совершении преступления в порядке, установленном статьей 91 настоящего Кодекса, за исключением случаев задержания на месте преступления, должны быть освобождены немедленно после установления их личности.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b/>
          <w:bCs/>
          <w:sz w:val="24"/>
          <w:szCs w:val="24"/>
        </w:rPr>
        <w:t>Статья 450. Особенности избрания меры пресечения и производства отдельных следственных действий</w:t>
      </w:r>
      <w:r w:rsidRPr="009356C8">
        <w:rPr>
          <w:rFonts w:ascii="Times New Roman" w:hAnsi="Times New Roman"/>
          <w:sz w:val="24"/>
          <w:szCs w:val="24"/>
        </w:rPr>
        <w:t xml:space="preserve">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1. После возбуждения уголовного дела либо привлечения лица в качестве обвиняемого в порядке, установленном статьей 448 настоящего Кодекса, следственные и иные процессуальные действия в отношении такого лица производятся в общем порядке с изъятиями, установленными статьей 449 настоящего Кодекса и настоящей статьей.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2. Судебное решение об избрании в отношении судьи Конституционного Суда Российской Федерации, судей иных судов в качестве меры пресечения заключения под стражу исполняется с согласия соответственно Конституционного Суда Российской Федерации или квалификационной коллегии судей.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3. Судебное решение об избрании в отношении члена Совета Федерации, депутата Государственной Думы, Президента Российской Федерации, прекратившего исполнение своих полномочий, Уполномоченного по правам человека в Российской Федерации в качестве меры пресечения заключения под стражу или о производстве обыска исполняется с согласия соответственно Совета Федерации или Государственной Думы.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4. Мотивированное решение Конституционного Суда Российской Федерации,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5 суток со дня поступления представления Председателя Следственного комитета Российской Федерации и соответствующего судебного решения.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4.1. Ходатайство перед судом об избрании в качестве меры пресечения заключения под стражу может быть возбуждено следователем или дознавателем в отношении зарегистрированного кандидата в депутаты Государственной Думы, кандидата в Президенты Российской Федерации с согласия Председателя Следственного комитета Российской Федерации, а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с согласия руководителя следственного органа Следственного комитета Российской Федерации по субъекту Российской Федерации.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5. Следственные и иные процессуальные действия, осуществляемые в соответствии с настоящим Кодексом не иначе как на основании судебного решения, в отношении лица, указанного в части первой статьи 447 настоящего Кодекса, если уголовное дело в отношении его не было возбуждено или такое лицо не было привлечено в качестве обвиняемого, производятся с согласия суда, указанного в части первой статьи 448 настоящего Кодекса.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p>
    <w:p w:rsidR="009C0C8E" w:rsidRPr="009356C8" w:rsidRDefault="009C0C8E" w:rsidP="009356C8">
      <w:pPr>
        <w:spacing w:after="0" w:line="240" w:lineRule="auto"/>
        <w:jc w:val="both"/>
        <w:rPr>
          <w:rFonts w:ascii="Times New Roman" w:hAnsi="Times New Roman"/>
          <w:sz w:val="24"/>
          <w:szCs w:val="24"/>
        </w:rPr>
      </w:pPr>
      <w:r w:rsidRPr="004706B2">
        <w:rPr>
          <w:rFonts w:ascii="Times New Roman" w:hAnsi="Times New Roman"/>
          <w:sz w:val="24"/>
          <w:szCs w:val="24"/>
        </w:rPr>
        <w:pict>
          <v:rect id="_x0000_i1026" style="width:0;height:1.5pt" o:hralign="center" o:hrstd="t" o:hr="t" fillcolor="#a0a0a0" stroked="f"/>
        </w:pic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b/>
          <w:bCs/>
          <w:sz w:val="24"/>
          <w:szCs w:val="24"/>
        </w:rPr>
        <w:t>Комментарий к статье 450</w:t>
      </w:r>
      <w:r w:rsidRPr="009356C8">
        <w:rPr>
          <w:rFonts w:ascii="Times New Roman" w:hAnsi="Times New Roman"/>
          <w:sz w:val="24"/>
          <w:szCs w:val="24"/>
        </w:rPr>
        <w:t xml:space="preserve">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1. Часть 1 комментируемой статьи предусматривает в отношении лица, названного в ч. 1 ст. 447 УПК, возможность проведения следственных и иных процессуальных действий (допроса, очной ставки, обыска, выемки, освидетельствования) в общем порядке, если в отношении его в порядке, предусмотренном в ст. 448 УПК, возбуждено уголовное дело или ему предъявлено обвинение. Исключение составляет процедура задержания, особенности которого предусмотрены ст. 449 УПК, а также избрание в качестве меры пресечения заключения под стражу в отношении лиц, указанных в ч. 2 - 4 комментируемой статьи. 2. Неприкосновенность должностных лиц, указанных в ч. 1 ст. 447 УПК, за исключением адвокатов, следователей, депутатов законодательного (представительного) органа государственной власти субъекта РФ, депутатов, членов выборных органов местного самоуправления, выборных должностных лиц местного самоуправления на территории муниципального образования, Председателя Счетной палаты РФ, его заместителей и аудиторов, распространяется также на занимаемые ими жилые и служебные помещения, используемые ими личные и служебные транспортные средства, средства связи, принадлежащие им документы и багаж, а также на их переписку.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3. В соответствии со ст. 15 Закона о Конституционном Суде судья КС РФ не может быть заключен под стражу, подвергнут обыску без согласия КС,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людей.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4. Пункт "б" ч. 2 ст. 19 Закона о статусе депутата определяет, что член Совета Федерации и депутат Государственной Думы без согласия соответствующей палаты ФС РФ не могут быть арестованы, подвергнуты допросу или обыску, кроме случаев задержания их на месте преступления. Ограничения, предусмотренные комментируемой статьей, не распространяются на применение домашнего ареста в качестве меры пресечения, оно осуществляется без согласия соответствующей палаты ФС РФ (Постановление КС РФ от 29.06.2004 N 13-П).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5. Депутаты законодательного (представительного) органа государственной власти субъекта Федерации, депутаты, члены выборных органов местного самоуправления, выборные должностные лица местного самоуправления на территории муниципального образования не могут быть подвергнуты обыску по месту жительства или работы, арестованы без согласия прокурора субъекта Федерации (ч. 2, 3 ст. 13 Закона об организации органов власти субъектов РФ; ч. 7 ст. 18 Закона об организации местного самоуправления).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6. При применении данной статьи следует учитывать положения ч. 4 ст. 41 Федерального закона от 12.06.2002 N 67-ФЗ "Об основных гарантиях избирательных прав и права на участие в референдуме граждан Российской Федерации" (СЗ РФ. 2002. N 24. Ст. 2253), в соответствии с которой зарегистрированный кандидат не может быть арестован без согласия прокурора.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7. Статья 12 Закона об Уполномоченном по правам человека определяет, что Уполномоченный без согласия Государственной Думы не может быть арестован, подвергнут обыску,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8. Часть 2 ст. 42 Закона о прокуратуре не допускает привода, личного досмотра прокурора и следователя, досмотра их вещей и используемого ими транспорта, за исключением случаев, когда это предусмотрено федеральным законом для обеспечения безопасности других лиц, а также при задержании на месте преступления.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9. В соответствии со ст. 29 Закона о Счетной палате Председатель Счетной палаты, заместитель Председателя Счетной палаты и аудиторы Счетной палаты не могут быть арестованы без согласия той палаты ФС РФ, которая их назначила на должность в Счетную палату.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10. В ч. 5 комментируемой статьи речь идет о лицах, указанных в ч. 1 ст. 447 УПК, в отношении которых уголовное дело не возбуждено или которым не предъявлено обвинение. Для проведения в отношении их следственных и иных процессуальных действий, производство которых осуществляется только при наличии судебного решения (обыски и выемки в жилище, контроль и запись телефонных и иных переговоров, арест, осмотр и выемка корреспонденции и др.), необходимо соблюдать процедуры, предусмотренные ч. 1 ст. 448 УПК, за исключением получения согласия Совета Федерации, Государственной Думы, КС РФ, квалификационной коллегии судей РФ, квалификационных коллегий судей. </w:t>
      </w:r>
    </w:p>
    <w:p w:rsidR="009C0C8E" w:rsidRPr="009356C8" w:rsidRDefault="009C0C8E" w:rsidP="009356C8">
      <w:pPr>
        <w:spacing w:before="100" w:beforeAutospacing="1" w:after="100" w:afterAutospacing="1" w:line="240" w:lineRule="auto"/>
        <w:jc w:val="both"/>
        <w:rPr>
          <w:rFonts w:ascii="Times New Roman" w:hAnsi="Times New Roman"/>
          <w:sz w:val="24"/>
          <w:szCs w:val="24"/>
        </w:rPr>
      </w:pPr>
      <w:r w:rsidRPr="009356C8">
        <w:rPr>
          <w:rFonts w:ascii="Times New Roman" w:hAnsi="Times New Roman"/>
          <w:sz w:val="24"/>
          <w:szCs w:val="24"/>
        </w:rPr>
        <w:t xml:space="preserve">11. В соответствии с ч. 7 ст. 16 Закона о статусе судей осуществление в данном случае в отношении судьи следственных действий, связанных с ограничением его гражданских прав либо с нарушением его неприкосновенности, определенной Конституцией, федеральными конституционными законами и федеральными законами, допускается не иначе как на основании решения, принимаемого: в отношении судьи КС РФ, ВС РФ, ВАС РФ,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 судебной коллегией в составе трех судей ВС РФ; 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w:t>
      </w:r>
    </w:p>
    <w:p w:rsidR="009C0C8E" w:rsidRPr="009356C8" w:rsidRDefault="009C0C8E" w:rsidP="009356C8">
      <w:pPr>
        <w:pStyle w:val="NormalWeb"/>
        <w:jc w:val="both"/>
        <w:rPr>
          <w:ins w:id="410" w:author="Unknown"/>
          <w:sz w:val="24"/>
          <w:szCs w:val="24"/>
        </w:rPr>
      </w:pPr>
    </w:p>
    <w:p w:rsidR="009C0C8E" w:rsidRPr="009356C8" w:rsidRDefault="009C0C8E" w:rsidP="009356C8">
      <w:pPr>
        <w:ind w:right="-1"/>
        <w:jc w:val="both"/>
        <w:rPr>
          <w:rFonts w:ascii="Times New Roman" w:hAnsi="Times New Roman"/>
          <w:b/>
          <w:sz w:val="24"/>
          <w:szCs w:val="24"/>
        </w:rPr>
      </w:pPr>
    </w:p>
    <w:p w:rsidR="009C0C8E" w:rsidRPr="009356C8" w:rsidRDefault="009C0C8E" w:rsidP="009356C8">
      <w:pPr>
        <w:ind w:right="-1"/>
        <w:jc w:val="both"/>
        <w:rPr>
          <w:rFonts w:ascii="Times New Roman" w:hAnsi="Times New Roman"/>
          <w:b/>
          <w:sz w:val="24"/>
          <w:szCs w:val="24"/>
        </w:rPr>
      </w:pPr>
      <w:r w:rsidRPr="009356C8">
        <w:rPr>
          <w:rFonts w:ascii="Times New Roman" w:hAnsi="Times New Roman"/>
          <w:b/>
          <w:sz w:val="24"/>
          <w:szCs w:val="24"/>
        </w:rPr>
        <w:t xml:space="preserve">ДОКЛАДЫ: </w:t>
      </w:r>
    </w:p>
    <w:p w:rsidR="009C0C8E" w:rsidRPr="009356C8" w:rsidRDefault="009C0C8E" w:rsidP="009356C8">
      <w:pPr>
        <w:ind w:right="-1"/>
        <w:jc w:val="both"/>
        <w:rPr>
          <w:rFonts w:ascii="Times New Roman" w:hAnsi="Times New Roman"/>
          <w:sz w:val="24"/>
          <w:szCs w:val="24"/>
        </w:rPr>
      </w:pPr>
      <w:r w:rsidRPr="009356C8">
        <w:rPr>
          <w:rFonts w:ascii="Times New Roman" w:hAnsi="Times New Roman"/>
          <w:sz w:val="24"/>
          <w:szCs w:val="24"/>
        </w:rPr>
        <w:t>-Особенности производства следственных и иных процессуальных действий в отношении отдельных категорий лиц</w:t>
      </w:r>
    </w:p>
    <w:p w:rsidR="009C0C8E" w:rsidRDefault="009C0C8E" w:rsidP="009356C8">
      <w:pPr>
        <w:ind w:right="-1"/>
        <w:jc w:val="both"/>
        <w:rPr>
          <w:rFonts w:ascii="Times New Roman" w:hAnsi="Times New Roman"/>
          <w:sz w:val="24"/>
          <w:szCs w:val="24"/>
        </w:rPr>
      </w:pPr>
      <w:r w:rsidRPr="009356C8">
        <w:rPr>
          <w:rFonts w:ascii="Times New Roman" w:hAnsi="Times New Roman"/>
          <w:sz w:val="24"/>
          <w:szCs w:val="24"/>
        </w:rPr>
        <w:t>- Особенности возбуждения уголовных дел и привлечения в качестве обвиняемых отдельных категорий лиц</w:t>
      </w:r>
    </w:p>
    <w:p w:rsidR="009C0C8E" w:rsidRPr="009356C8" w:rsidRDefault="009C0C8E" w:rsidP="009356C8">
      <w:pPr>
        <w:ind w:right="-1"/>
        <w:jc w:val="both"/>
        <w:rPr>
          <w:rFonts w:ascii="Times New Roman" w:hAnsi="Times New Roman"/>
          <w:b/>
          <w:sz w:val="24"/>
          <w:szCs w:val="24"/>
        </w:rPr>
      </w:pPr>
    </w:p>
    <w:sectPr w:rsidR="009C0C8E" w:rsidRPr="009356C8" w:rsidSect="00C02F2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C8E" w:rsidRDefault="009C0C8E">
      <w:r>
        <w:separator/>
      </w:r>
    </w:p>
  </w:endnote>
  <w:endnote w:type="continuationSeparator" w:id="0">
    <w:p w:rsidR="009C0C8E" w:rsidRDefault="009C0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NewRomanPS-Italic">
    <w:panose1 w:val="00000000000000000000"/>
    <w:charset w:val="CC"/>
    <w:family w:val="auto"/>
    <w:notTrueType/>
    <w:pitch w:val="default"/>
    <w:sig w:usb0="00000201" w:usb1="00000000" w:usb2="00000000" w:usb3="00000000" w:csb0="00000004" w:csb1="00000000"/>
  </w:font>
  <w:font w:name="Open Sans">
    <w:altName w:val="Arial Narrow"/>
    <w:panose1 w:val="00000000000000000000"/>
    <w:charset w:val="CC"/>
    <w:family w:val="swiss"/>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C8E" w:rsidRDefault="009C0C8E">
      <w:r>
        <w:separator/>
      </w:r>
    </w:p>
  </w:footnote>
  <w:footnote w:type="continuationSeparator" w:id="0">
    <w:p w:rsidR="009C0C8E" w:rsidRDefault="009C0C8E">
      <w:r>
        <w:continuationSeparator/>
      </w:r>
    </w:p>
  </w:footnote>
  <w:footnote w:id="1">
    <w:p w:rsidR="009C0C8E" w:rsidRDefault="009C0C8E" w:rsidP="00476870">
      <w:pPr>
        <w:pStyle w:val="FootnoteText"/>
      </w:pPr>
    </w:p>
  </w:footnote>
  <w:footnote w:id="2">
    <w:p w:rsidR="009C0C8E" w:rsidRDefault="009C0C8E" w:rsidP="00476870">
      <w:pPr>
        <w:pStyle w:val="FootnoteText"/>
      </w:pPr>
      <w:r w:rsidRPr="0024745E">
        <w:rPr>
          <w:rStyle w:val="FootnoteReference"/>
          <w:rFonts w:cs="Calibri"/>
        </w:rPr>
        <w:footnoteRef/>
      </w:r>
      <w:r w:rsidRPr="0024745E">
        <w:rPr>
          <w:rFonts w:cs="Calibri"/>
        </w:rPr>
        <w:t xml:space="preserve"> </w:t>
      </w:r>
      <w:r w:rsidRPr="0024745E">
        <w:rPr>
          <w:rFonts w:cs="Calibri"/>
          <w:lang w:eastAsia="ru-RU"/>
        </w:rPr>
        <w:t>Бюллетень Верховного Суда РФ. 1999. № 2.</w:t>
      </w:r>
    </w:p>
  </w:footnote>
  <w:footnote w:id="3">
    <w:p w:rsidR="009C0C8E" w:rsidRDefault="009C0C8E" w:rsidP="00476870">
      <w:pPr>
        <w:spacing w:after="0" w:line="240" w:lineRule="auto"/>
        <w:jc w:val="both"/>
      </w:pPr>
      <w:r w:rsidRPr="0024745E">
        <w:rPr>
          <w:rStyle w:val="FootnoteReference"/>
          <w:rFonts w:cs="Calibri"/>
          <w:sz w:val="20"/>
          <w:szCs w:val="20"/>
        </w:rPr>
        <w:footnoteRef/>
      </w:r>
      <w:r w:rsidRPr="0024745E">
        <w:rPr>
          <w:rFonts w:cs="Calibri"/>
          <w:sz w:val="20"/>
          <w:szCs w:val="20"/>
        </w:rPr>
        <w:t xml:space="preserve"> СЗРФ. 2008. № 7. Ст. 551.</w:t>
      </w:r>
    </w:p>
  </w:footnote>
  <w:footnote w:id="4">
    <w:p w:rsidR="009C0C8E" w:rsidRDefault="009C0C8E" w:rsidP="00476870">
      <w:pPr>
        <w:pStyle w:val="FootnoteText"/>
      </w:pPr>
      <w:r w:rsidRPr="0024745E">
        <w:rPr>
          <w:rStyle w:val="FootnoteReference"/>
          <w:rFonts w:cs="Calibri"/>
        </w:rPr>
        <w:footnoteRef/>
      </w:r>
      <w:r w:rsidRPr="0024745E">
        <w:rPr>
          <w:rFonts w:cs="Calibri"/>
        </w:rPr>
        <w:t xml:space="preserve"> Комментарий к УК РФ / под общ. ред. В.М. Лебедева. М., 2003. С. 159.</w:t>
      </w:r>
    </w:p>
  </w:footnote>
  <w:footnote w:id="5">
    <w:p w:rsidR="009C0C8E" w:rsidRPr="0024745E" w:rsidRDefault="009C0C8E" w:rsidP="00476870">
      <w:pPr>
        <w:spacing w:after="0" w:line="240" w:lineRule="auto"/>
        <w:jc w:val="both"/>
        <w:rPr>
          <w:rFonts w:cs="Calibri"/>
          <w:sz w:val="20"/>
          <w:szCs w:val="20"/>
        </w:rPr>
      </w:pPr>
      <w:r w:rsidRPr="0024745E">
        <w:rPr>
          <w:rStyle w:val="FootnoteReference"/>
          <w:rFonts w:cs="Calibri"/>
          <w:sz w:val="20"/>
          <w:szCs w:val="20"/>
        </w:rPr>
        <w:footnoteRef/>
      </w:r>
      <w:r w:rsidRPr="0024745E">
        <w:rPr>
          <w:rFonts w:cs="Calibri"/>
          <w:sz w:val="20"/>
          <w:szCs w:val="20"/>
          <w:vertAlign w:val="superscript"/>
        </w:rPr>
        <w:t xml:space="preserve"> </w:t>
      </w:r>
      <w:r w:rsidRPr="0024745E">
        <w:rPr>
          <w:rFonts w:cs="Calibri"/>
          <w:sz w:val="20"/>
          <w:szCs w:val="20"/>
        </w:rPr>
        <w:t>Комментарий к УК РФ / под общ. ред. В.И. Радченко. М., 1996. С. 98.</w:t>
      </w:r>
    </w:p>
    <w:p w:rsidR="009C0C8E" w:rsidRDefault="009C0C8E" w:rsidP="00476870">
      <w:pPr>
        <w:spacing w:after="0" w:line="360" w:lineRule="auto"/>
        <w:jc w:val="both"/>
        <w:rPr>
          <w:rFonts w:ascii="Times New Roman" w:hAnsi="Times New Roman"/>
          <w:sz w:val="28"/>
          <w:szCs w:val="28"/>
        </w:rPr>
      </w:pPr>
    </w:p>
    <w:p w:rsidR="009C0C8E" w:rsidRDefault="009C0C8E" w:rsidP="00476870">
      <w:pPr>
        <w:spacing w:after="0" w:line="360" w:lineRule="auto"/>
        <w:jc w:val="both"/>
      </w:pPr>
    </w:p>
  </w:footnote>
  <w:footnote w:id="6">
    <w:p w:rsidR="009C0C8E" w:rsidRDefault="009C0C8E" w:rsidP="00476870">
      <w:pPr>
        <w:pStyle w:val="FootnoteText"/>
      </w:pPr>
      <w:r>
        <w:rPr>
          <w:rStyle w:val="FootnoteReference"/>
        </w:rPr>
        <w:footnoteRef/>
      </w:r>
      <w:r>
        <w:t xml:space="preserve"> Определение Судебной коллегии по уголовным делам Верховного Суда РФ от 14 марта 2011 г. По делу К. //</w:t>
      </w:r>
      <w:r w:rsidRPr="008D55FE">
        <w:t xml:space="preserve"> </w:t>
      </w:r>
      <w:r>
        <w:t>Бюллетень Верховного Суда РФ. 2011. № 10. С. 5,6.</w:t>
      </w:r>
    </w:p>
  </w:footnote>
  <w:footnote w:id="7">
    <w:p w:rsidR="009C0C8E" w:rsidRDefault="009C0C8E" w:rsidP="00476870">
      <w:pPr>
        <w:pStyle w:val="FootnoteText"/>
      </w:pPr>
      <w:r>
        <w:rPr>
          <w:rStyle w:val="FootnoteReference"/>
        </w:rPr>
        <w:footnoteRef/>
      </w:r>
      <w:r>
        <w:t xml:space="preserve"> Определение Судебной коллегии по уголовным делам Верховного Суда РФ от 14 августа 2007 г. По делу Ш. и З. </w:t>
      </w:r>
      <w:r w:rsidRPr="00D52A39">
        <w:t>//</w:t>
      </w:r>
      <w:r>
        <w:t xml:space="preserve"> Бюллетень Верховного Суда РФ. 2008. № 6. С. 26, 27.</w:t>
      </w:r>
    </w:p>
  </w:footnote>
  <w:footnote w:id="8">
    <w:p w:rsidR="009C0C8E" w:rsidRPr="003107EB" w:rsidRDefault="009C0C8E" w:rsidP="00476870">
      <w:pPr>
        <w:spacing w:after="0" w:line="240" w:lineRule="auto"/>
        <w:jc w:val="both"/>
        <w:rPr>
          <w:rFonts w:ascii="Times New Roman" w:hAnsi="Times New Roman"/>
        </w:rPr>
      </w:pPr>
      <w:r>
        <w:rPr>
          <w:rStyle w:val="FootnoteReference"/>
        </w:rPr>
        <w:footnoteRef/>
      </w:r>
      <w:r>
        <w:rPr>
          <w:rFonts w:ascii="Times New Roman" w:hAnsi="Times New Roman"/>
          <w:vertAlign w:val="superscript"/>
        </w:rPr>
        <w:t xml:space="preserve"> </w:t>
      </w:r>
      <w:r>
        <w:rPr>
          <w:rFonts w:ascii="Times New Roman" w:hAnsi="Times New Roman"/>
        </w:rPr>
        <w:t>СЗРФ. 2004. № 34. Ст. 3534.</w:t>
      </w:r>
    </w:p>
    <w:p w:rsidR="009C0C8E" w:rsidRDefault="009C0C8E" w:rsidP="00476870">
      <w:pPr>
        <w:pStyle w:val="FootnoteText"/>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339"/>
    <w:multiLevelType w:val="multilevel"/>
    <w:tmpl w:val="9F680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2E5C43"/>
    <w:multiLevelType w:val="hybridMultilevel"/>
    <w:tmpl w:val="3482EE08"/>
    <w:lvl w:ilvl="0" w:tplc="F6C6911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
    <w:nsid w:val="0E29636A"/>
    <w:multiLevelType w:val="multilevel"/>
    <w:tmpl w:val="6F94DB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1304E8E"/>
    <w:multiLevelType w:val="hybridMultilevel"/>
    <w:tmpl w:val="33E42B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4163BA"/>
    <w:multiLevelType w:val="hybridMultilevel"/>
    <w:tmpl w:val="F3443C44"/>
    <w:lvl w:ilvl="0" w:tplc="04190011">
      <w:start w:val="1"/>
      <w:numFmt w:val="decimal"/>
      <w:lvlText w:val="%1)"/>
      <w:lvlJc w:val="left"/>
      <w:pPr>
        <w:tabs>
          <w:tab w:val="num" w:pos="465"/>
        </w:tabs>
        <w:ind w:left="465" w:hanging="46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4F048AA"/>
    <w:multiLevelType w:val="multilevel"/>
    <w:tmpl w:val="BE984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8A62E2F"/>
    <w:multiLevelType w:val="hybridMultilevel"/>
    <w:tmpl w:val="F3443C44"/>
    <w:lvl w:ilvl="0" w:tplc="04190011">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0034F5"/>
    <w:multiLevelType w:val="hybridMultilevel"/>
    <w:tmpl w:val="31001524"/>
    <w:lvl w:ilvl="0" w:tplc="02B6555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F20"/>
    <w:rsid w:val="0007335D"/>
    <w:rsid w:val="0007552C"/>
    <w:rsid w:val="000C4F33"/>
    <w:rsid w:val="000C6D5D"/>
    <w:rsid w:val="001120BA"/>
    <w:rsid w:val="00121198"/>
    <w:rsid w:val="0016325A"/>
    <w:rsid w:val="001D3725"/>
    <w:rsid w:val="001D6270"/>
    <w:rsid w:val="00227E5A"/>
    <w:rsid w:val="0024745E"/>
    <w:rsid w:val="002546DF"/>
    <w:rsid w:val="002D3F77"/>
    <w:rsid w:val="002E19DE"/>
    <w:rsid w:val="002E2767"/>
    <w:rsid w:val="00300287"/>
    <w:rsid w:val="003076EB"/>
    <w:rsid w:val="003107EB"/>
    <w:rsid w:val="00336E6F"/>
    <w:rsid w:val="00390A2D"/>
    <w:rsid w:val="00427085"/>
    <w:rsid w:val="004706B2"/>
    <w:rsid w:val="00476870"/>
    <w:rsid w:val="004B48A1"/>
    <w:rsid w:val="004B730D"/>
    <w:rsid w:val="004C28CE"/>
    <w:rsid w:val="004F0B9D"/>
    <w:rsid w:val="00570BA4"/>
    <w:rsid w:val="006048B2"/>
    <w:rsid w:val="00620857"/>
    <w:rsid w:val="00633817"/>
    <w:rsid w:val="00694D37"/>
    <w:rsid w:val="00703AE2"/>
    <w:rsid w:val="00705827"/>
    <w:rsid w:val="007A3FC1"/>
    <w:rsid w:val="007B51CF"/>
    <w:rsid w:val="007C371C"/>
    <w:rsid w:val="007D7BE3"/>
    <w:rsid w:val="007E6C98"/>
    <w:rsid w:val="0085271D"/>
    <w:rsid w:val="008A3395"/>
    <w:rsid w:val="008D55FE"/>
    <w:rsid w:val="00927B7F"/>
    <w:rsid w:val="009356C8"/>
    <w:rsid w:val="0097385F"/>
    <w:rsid w:val="009B100D"/>
    <w:rsid w:val="009C0C8E"/>
    <w:rsid w:val="00A70E6E"/>
    <w:rsid w:val="00AB5E55"/>
    <w:rsid w:val="00BA0C62"/>
    <w:rsid w:val="00C00DCA"/>
    <w:rsid w:val="00C02F20"/>
    <w:rsid w:val="00C06BA6"/>
    <w:rsid w:val="00C22977"/>
    <w:rsid w:val="00CC264C"/>
    <w:rsid w:val="00CD5F1E"/>
    <w:rsid w:val="00CD6421"/>
    <w:rsid w:val="00CE6088"/>
    <w:rsid w:val="00D2044E"/>
    <w:rsid w:val="00D52A39"/>
    <w:rsid w:val="00DA0175"/>
    <w:rsid w:val="00E17B6A"/>
    <w:rsid w:val="00E25047"/>
    <w:rsid w:val="00E25252"/>
    <w:rsid w:val="00E60C8A"/>
    <w:rsid w:val="00E64772"/>
    <w:rsid w:val="00E73606"/>
    <w:rsid w:val="00EE323E"/>
    <w:rsid w:val="00F27D22"/>
    <w:rsid w:val="00FC200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25"/>
    <w:pPr>
      <w:spacing w:after="200" w:line="276" w:lineRule="auto"/>
    </w:pPr>
  </w:style>
  <w:style w:type="paragraph" w:styleId="Heading2">
    <w:name w:val="heading 2"/>
    <w:basedOn w:val="Normal"/>
    <w:link w:val="Heading2Char"/>
    <w:uiPriority w:val="99"/>
    <w:qFormat/>
    <w:rsid w:val="001D6270"/>
    <w:pPr>
      <w:spacing w:before="100" w:beforeAutospacing="1" w:after="100" w:afterAutospacing="1" w:line="240" w:lineRule="auto"/>
      <w:outlineLvl w:val="1"/>
    </w:pPr>
    <w:rPr>
      <w:rFonts w:ascii="Times New Roman" w:hAnsi="Times New Roman"/>
      <w:b/>
      <w:bCs/>
      <w:color w:val="000000"/>
      <w:sz w:val="27"/>
      <w:szCs w:val="27"/>
    </w:rPr>
  </w:style>
  <w:style w:type="paragraph" w:styleId="Heading3">
    <w:name w:val="heading 3"/>
    <w:basedOn w:val="Normal"/>
    <w:next w:val="Normal"/>
    <w:link w:val="Heading3Char"/>
    <w:uiPriority w:val="99"/>
    <w:qFormat/>
    <w:rsid w:val="007E6C98"/>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D6270"/>
    <w:rPr>
      <w:rFonts w:ascii="Times New Roman" w:hAnsi="Times New Roman" w:cs="Times New Roman"/>
      <w:b/>
      <w:bCs/>
      <w:color w:val="000000"/>
      <w:sz w:val="27"/>
      <w:szCs w:val="27"/>
    </w:rPr>
  </w:style>
  <w:style w:type="character" w:customStyle="1" w:styleId="Heading3Char">
    <w:name w:val="Heading 3 Char"/>
    <w:basedOn w:val="DefaultParagraphFont"/>
    <w:link w:val="Heading3"/>
    <w:uiPriority w:val="99"/>
    <w:semiHidden/>
    <w:locked/>
    <w:rsid w:val="007E6C98"/>
    <w:rPr>
      <w:rFonts w:ascii="Cambria" w:hAnsi="Cambria" w:cs="Times New Roman"/>
      <w:b/>
      <w:bCs/>
      <w:color w:val="4F81BD"/>
    </w:rPr>
  </w:style>
  <w:style w:type="paragraph" w:styleId="ListParagraph">
    <w:name w:val="List Paragraph"/>
    <w:basedOn w:val="Normal"/>
    <w:uiPriority w:val="99"/>
    <w:qFormat/>
    <w:rsid w:val="00C02F20"/>
    <w:pPr>
      <w:ind w:left="720"/>
      <w:contextualSpacing/>
    </w:pPr>
  </w:style>
  <w:style w:type="character" w:styleId="Hyperlink">
    <w:name w:val="Hyperlink"/>
    <w:basedOn w:val="DefaultParagraphFont"/>
    <w:uiPriority w:val="99"/>
    <w:semiHidden/>
    <w:rsid w:val="00300287"/>
    <w:rPr>
      <w:rFonts w:cs="Times New Roman"/>
      <w:color w:val="117FB2"/>
      <w:u w:val="single"/>
    </w:rPr>
  </w:style>
  <w:style w:type="character" w:styleId="Strong">
    <w:name w:val="Strong"/>
    <w:basedOn w:val="DefaultParagraphFont"/>
    <w:uiPriority w:val="99"/>
    <w:qFormat/>
    <w:rsid w:val="00300287"/>
    <w:rPr>
      <w:rFonts w:cs="Times New Roman"/>
      <w:b/>
      <w:bCs/>
    </w:rPr>
  </w:style>
  <w:style w:type="paragraph" w:styleId="NormalWeb">
    <w:name w:val="Normal (Web)"/>
    <w:basedOn w:val="Normal"/>
    <w:uiPriority w:val="99"/>
    <w:semiHidden/>
    <w:rsid w:val="001D6270"/>
    <w:pPr>
      <w:spacing w:before="100" w:beforeAutospacing="1" w:after="100" w:afterAutospacing="1" w:line="240" w:lineRule="auto"/>
      <w:ind w:firstLine="225"/>
    </w:pPr>
    <w:rPr>
      <w:rFonts w:ascii="Times New Roman" w:hAnsi="Times New Roman"/>
      <w:color w:val="000000"/>
      <w:sz w:val="20"/>
      <w:szCs w:val="20"/>
    </w:rPr>
  </w:style>
  <w:style w:type="character" w:styleId="Emphasis">
    <w:name w:val="Emphasis"/>
    <w:basedOn w:val="DefaultParagraphFont"/>
    <w:uiPriority w:val="99"/>
    <w:qFormat/>
    <w:locked/>
    <w:rsid w:val="00AB5E55"/>
    <w:rPr>
      <w:rFonts w:cs="Times New Roman"/>
      <w:i/>
      <w:iCs/>
    </w:rPr>
  </w:style>
  <w:style w:type="paragraph" w:styleId="FootnoteText">
    <w:name w:val="footnote text"/>
    <w:basedOn w:val="Normal"/>
    <w:link w:val="FootnoteTextChar"/>
    <w:uiPriority w:val="99"/>
    <w:semiHidden/>
    <w:rsid w:val="00476870"/>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locked/>
    <w:rsid w:val="00476870"/>
    <w:rPr>
      <w:rFonts w:ascii="Calibri" w:hAnsi="Calibri" w:cs="Times New Roman"/>
      <w:lang w:val="ru-RU" w:eastAsia="en-US" w:bidi="ar-SA"/>
    </w:rPr>
  </w:style>
  <w:style w:type="character" w:styleId="FootnoteReference">
    <w:name w:val="footnote reference"/>
    <w:basedOn w:val="DefaultParagraphFont"/>
    <w:uiPriority w:val="99"/>
    <w:semiHidden/>
    <w:rsid w:val="0047687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37748482">
      <w:marLeft w:val="0"/>
      <w:marRight w:val="0"/>
      <w:marTop w:val="0"/>
      <w:marBottom w:val="0"/>
      <w:divBdr>
        <w:top w:val="none" w:sz="0" w:space="0" w:color="auto"/>
        <w:left w:val="none" w:sz="0" w:space="0" w:color="auto"/>
        <w:bottom w:val="none" w:sz="0" w:space="0" w:color="auto"/>
        <w:right w:val="none" w:sz="0" w:space="0" w:color="auto"/>
      </w:divBdr>
      <w:divsChild>
        <w:div w:id="1437748495">
          <w:marLeft w:val="0"/>
          <w:marRight w:val="0"/>
          <w:marTop w:val="0"/>
          <w:marBottom w:val="0"/>
          <w:divBdr>
            <w:top w:val="none" w:sz="0" w:space="0" w:color="auto"/>
            <w:left w:val="none" w:sz="0" w:space="0" w:color="auto"/>
            <w:bottom w:val="none" w:sz="0" w:space="0" w:color="auto"/>
            <w:right w:val="none" w:sz="0" w:space="0" w:color="auto"/>
          </w:divBdr>
          <w:divsChild>
            <w:div w:id="1437748505">
              <w:marLeft w:val="0"/>
              <w:marRight w:val="0"/>
              <w:marTop w:val="0"/>
              <w:marBottom w:val="0"/>
              <w:divBdr>
                <w:top w:val="none" w:sz="0" w:space="0" w:color="auto"/>
                <w:left w:val="none" w:sz="0" w:space="0" w:color="auto"/>
                <w:bottom w:val="none" w:sz="0" w:space="0" w:color="auto"/>
                <w:right w:val="none" w:sz="0" w:space="0" w:color="auto"/>
              </w:divBdr>
              <w:divsChild>
                <w:div w:id="1437748502">
                  <w:marLeft w:val="0"/>
                  <w:marRight w:val="0"/>
                  <w:marTop w:val="0"/>
                  <w:marBottom w:val="0"/>
                  <w:divBdr>
                    <w:top w:val="none" w:sz="0" w:space="0" w:color="auto"/>
                    <w:left w:val="none" w:sz="0" w:space="0" w:color="auto"/>
                    <w:bottom w:val="none" w:sz="0" w:space="0" w:color="auto"/>
                    <w:right w:val="none" w:sz="0" w:space="0" w:color="auto"/>
                  </w:divBdr>
                  <w:divsChild>
                    <w:div w:id="14377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48483">
      <w:marLeft w:val="0"/>
      <w:marRight w:val="0"/>
      <w:marTop w:val="0"/>
      <w:marBottom w:val="0"/>
      <w:divBdr>
        <w:top w:val="none" w:sz="0" w:space="0" w:color="auto"/>
        <w:left w:val="none" w:sz="0" w:space="0" w:color="auto"/>
        <w:bottom w:val="none" w:sz="0" w:space="0" w:color="auto"/>
        <w:right w:val="none" w:sz="0" w:space="0" w:color="auto"/>
      </w:divBdr>
    </w:div>
    <w:div w:id="1437748499">
      <w:marLeft w:val="0"/>
      <w:marRight w:val="0"/>
      <w:marTop w:val="0"/>
      <w:marBottom w:val="0"/>
      <w:divBdr>
        <w:top w:val="none" w:sz="0" w:space="0" w:color="auto"/>
        <w:left w:val="none" w:sz="0" w:space="0" w:color="auto"/>
        <w:bottom w:val="none" w:sz="0" w:space="0" w:color="auto"/>
        <w:right w:val="none" w:sz="0" w:space="0" w:color="auto"/>
      </w:divBdr>
      <w:divsChild>
        <w:div w:id="1437748496">
          <w:marLeft w:val="0"/>
          <w:marRight w:val="0"/>
          <w:marTop w:val="0"/>
          <w:marBottom w:val="0"/>
          <w:divBdr>
            <w:top w:val="none" w:sz="0" w:space="0" w:color="auto"/>
            <w:left w:val="none" w:sz="0" w:space="0" w:color="auto"/>
            <w:bottom w:val="none" w:sz="0" w:space="0" w:color="auto"/>
            <w:right w:val="none" w:sz="0" w:space="0" w:color="auto"/>
          </w:divBdr>
          <w:divsChild>
            <w:div w:id="1437748513">
              <w:marLeft w:val="0"/>
              <w:marRight w:val="0"/>
              <w:marTop w:val="0"/>
              <w:marBottom w:val="0"/>
              <w:divBdr>
                <w:top w:val="none" w:sz="0" w:space="0" w:color="auto"/>
                <w:left w:val="none" w:sz="0" w:space="0" w:color="auto"/>
                <w:bottom w:val="none" w:sz="0" w:space="0" w:color="auto"/>
                <w:right w:val="none" w:sz="0" w:space="0" w:color="auto"/>
              </w:divBdr>
              <w:divsChild>
                <w:div w:id="1437748501">
                  <w:marLeft w:val="0"/>
                  <w:marRight w:val="0"/>
                  <w:marTop w:val="0"/>
                  <w:marBottom w:val="0"/>
                  <w:divBdr>
                    <w:top w:val="none" w:sz="0" w:space="0" w:color="auto"/>
                    <w:left w:val="none" w:sz="0" w:space="0" w:color="auto"/>
                    <w:bottom w:val="none" w:sz="0" w:space="0" w:color="auto"/>
                    <w:right w:val="none" w:sz="0" w:space="0" w:color="auto"/>
                  </w:divBdr>
                  <w:divsChild>
                    <w:div w:id="1437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48503">
      <w:marLeft w:val="0"/>
      <w:marRight w:val="0"/>
      <w:marTop w:val="0"/>
      <w:marBottom w:val="0"/>
      <w:divBdr>
        <w:top w:val="none" w:sz="0" w:space="0" w:color="auto"/>
        <w:left w:val="none" w:sz="0" w:space="0" w:color="auto"/>
        <w:bottom w:val="none" w:sz="0" w:space="0" w:color="auto"/>
        <w:right w:val="none" w:sz="0" w:space="0" w:color="auto"/>
      </w:divBdr>
      <w:divsChild>
        <w:div w:id="1437748507">
          <w:marLeft w:val="0"/>
          <w:marRight w:val="0"/>
          <w:marTop w:val="0"/>
          <w:marBottom w:val="0"/>
          <w:divBdr>
            <w:top w:val="none" w:sz="0" w:space="0" w:color="auto"/>
            <w:left w:val="none" w:sz="0" w:space="0" w:color="auto"/>
            <w:bottom w:val="none" w:sz="0" w:space="0" w:color="auto"/>
            <w:right w:val="none" w:sz="0" w:space="0" w:color="auto"/>
          </w:divBdr>
        </w:div>
      </w:divsChild>
    </w:div>
    <w:div w:id="1437748504">
      <w:marLeft w:val="0"/>
      <w:marRight w:val="0"/>
      <w:marTop w:val="0"/>
      <w:marBottom w:val="0"/>
      <w:divBdr>
        <w:top w:val="none" w:sz="0" w:space="0" w:color="auto"/>
        <w:left w:val="none" w:sz="0" w:space="0" w:color="auto"/>
        <w:bottom w:val="none" w:sz="0" w:space="0" w:color="auto"/>
        <w:right w:val="none" w:sz="0" w:space="0" w:color="auto"/>
      </w:divBdr>
      <w:divsChild>
        <w:div w:id="1437748491">
          <w:marLeft w:val="0"/>
          <w:marRight w:val="0"/>
          <w:marTop w:val="0"/>
          <w:marBottom w:val="0"/>
          <w:divBdr>
            <w:top w:val="none" w:sz="0" w:space="0" w:color="auto"/>
            <w:left w:val="none" w:sz="0" w:space="0" w:color="auto"/>
            <w:bottom w:val="none" w:sz="0" w:space="0" w:color="auto"/>
            <w:right w:val="none" w:sz="0" w:space="0" w:color="auto"/>
          </w:divBdr>
          <w:divsChild>
            <w:div w:id="1437748492">
              <w:marLeft w:val="0"/>
              <w:marRight w:val="0"/>
              <w:marTop w:val="0"/>
              <w:marBottom w:val="0"/>
              <w:divBdr>
                <w:top w:val="none" w:sz="0" w:space="0" w:color="auto"/>
                <w:left w:val="none" w:sz="0" w:space="0" w:color="auto"/>
                <w:bottom w:val="none" w:sz="0" w:space="0" w:color="auto"/>
                <w:right w:val="none" w:sz="0" w:space="0" w:color="auto"/>
              </w:divBdr>
              <w:divsChild>
                <w:div w:id="14377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8506">
      <w:marLeft w:val="0"/>
      <w:marRight w:val="0"/>
      <w:marTop w:val="0"/>
      <w:marBottom w:val="0"/>
      <w:divBdr>
        <w:top w:val="none" w:sz="0" w:space="0" w:color="auto"/>
        <w:left w:val="none" w:sz="0" w:space="0" w:color="auto"/>
        <w:bottom w:val="none" w:sz="0" w:space="0" w:color="auto"/>
        <w:right w:val="none" w:sz="0" w:space="0" w:color="auto"/>
      </w:divBdr>
      <w:divsChild>
        <w:div w:id="1437748497">
          <w:marLeft w:val="0"/>
          <w:marRight w:val="0"/>
          <w:marTop w:val="0"/>
          <w:marBottom w:val="0"/>
          <w:divBdr>
            <w:top w:val="none" w:sz="0" w:space="0" w:color="auto"/>
            <w:left w:val="none" w:sz="0" w:space="0" w:color="auto"/>
            <w:bottom w:val="none" w:sz="0" w:space="0" w:color="auto"/>
            <w:right w:val="none" w:sz="0" w:space="0" w:color="auto"/>
          </w:divBdr>
          <w:divsChild>
            <w:div w:id="1437748481">
              <w:marLeft w:val="0"/>
              <w:marRight w:val="0"/>
              <w:marTop w:val="0"/>
              <w:marBottom w:val="0"/>
              <w:divBdr>
                <w:top w:val="none" w:sz="0" w:space="0" w:color="auto"/>
                <w:left w:val="none" w:sz="0" w:space="0" w:color="auto"/>
                <w:bottom w:val="none" w:sz="0" w:space="0" w:color="auto"/>
                <w:right w:val="none" w:sz="0" w:space="0" w:color="auto"/>
              </w:divBdr>
              <w:divsChild>
                <w:div w:id="1437748514">
                  <w:marLeft w:val="-300"/>
                  <w:marRight w:val="0"/>
                  <w:marTop w:val="0"/>
                  <w:marBottom w:val="0"/>
                  <w:divBdr>
                    <w:top w:val="none" w:sz="0" w:space="0" w:color="auto"/>
                    <w:left w:val="none" w:sz="0" w:space="0" w:color="auto"/>
                    <w:bottom w:val="none" w:sz="0" w:space="0" w:color="auto"/>
                    <w:right w:val="none" w:sz="0" w:space="0" w:color="auto"/>
                  </w:divBdr>
                  <w:divsChild>
                    <w:div w:id="14377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48508">
      <w:marLeft w:val="0"/>
      <w:marRight w:val="0"/>
      <w:marTop w:val="0"/>
      <w:marBottom w:val="0"/>
      <w:divBdr>
        <w:top w:val="none" w:sz="0" w:space="0" w:color="auto"/>
        <w:left w:val="none" w:sz="0" w:space="0" w:color="auto"/>
        <w:bottom w:val="none" w:sz="0" w:space="0" w:color="auto"/>
        <w:right w:val="none" w:sz="0" w:space="0" w:color="auto"/>
      </w:divBdr>
    </w:div>
    <w:div w:id="1437748511">
      <w:marLeft w:val="0"/>
      <w:marRight w:val="0"/>
      <w:marTop w:val="0"/>
      <w:marBottom w:val="0"/>
      <w:divBdr>
        <w:top w:val="none" w:sz="0" w:space="0" w:color="auto"/>
        <w:left w:val="none" w:sz="0" w:space="0" w:color="auto"/>
        <w:bottom w:val="none" w:sz="0" w:space="0" w:color="auto"/>
        <w:right w:val="none" w:sz="0" w:space="0" w:color="auto"/>
      </w:divBdr>
      <w:divsChild>
        <w:div w:id="1437748493">
          <w:marLeft w:val="0"/>
          <w:marRight w:val="0"/>
          <w:marTop w:val="0"/>
          <w:marBottom w:val="0"/>
          <w:divBdr>
            <w:top w:val="none" w:sz="0" w:space="0" w:color="auto"/>
            <w:left w:val="none" w:sz="0" w:space="0" w:color="auto"/>
            <w:bottom w:val="none" w:sz="0" w:space="0" w:color="auto"/>
            <w:right w:val="none" w:sz="0" w:space="0" w:color="auto"/>
          </w:divBdr>
          <w:divsChild>
            <w:div w:id="1437748516">
              <w:marLeft w:val="0"/>
              <w:marRight w:val="0"/>
              <w:marTop w:val="0"/>
              <w:marBottom w:val="0"/>
              <w:divBdr>
                <w:top w:val="none" w:sz="0" w:space="0" w:color="auto"/>
                <w:left w:val="none" w:sz="0" w:space="0" w:color="auto"/>
                <w:bottom w:val="none" w:sz="0" w:space="0" w:color="auto"/>
                <w:right w:val="none" w:sz="0" w:space="0" w:color="auto"/>
              </w:divBdr>
              <w:divsChild>
                <w:div w:id="1437748484">
                  <w:marLeft w:val="0"/>
                  <w:marRight w:val="0"/>
                  <w:marTop w:val="0"/>
                  <w:marBottom w:val="0"/>
                  <w:divBdr>
                    <w:top w:val="none" w:sz="0" w:space="0" w:color="auto"/>
                    <w:left w:val="none" w:sz="0" w:space="0" w:color="auto"/>
                    <w:bottom w:val="none" w:sz="0" w:space="0" w:color="auto"/>
                    <w:right w:val="none" w:sz="0" w:space="0" w:color="auto"/>
                  </w:divBdr>
                  <w:divsChild>
                    <w:div w:id="1437748515">
                      <w:marLeft w:val="0"/>
                      <w:marRight w:val="0"/>
                      <w:marTop w:val="0"/>
                      <w:marBottom w:val="0"/>
                      <w:divBdr>
                        <w:top w:val="none" w:sz="0" w:space="0" w:color="auto"/>
                        <w:left w:val="none" w:sz="0" w:space="0" w:color="auto"/>
                        <w:bottom w:val="none" w:sz="0" w:space="0" w:color="auto"/>
                        <w:right w:val="none" w:sz="0" w:space="0" w:color="auto"/>
                      </w:divBdr>
                      <w:divsChild>
                        <w:div w:id="1437748509">
                          <w:marLeft w:val="0"/>
                          <w:marRight w:val="0"/>
                          <w:marTop w:val="0"/>
                          <w:marBottom w:val="0"/>
                          <w:divBdr>
                            <w:top w:val="none" w:sz="0" w:space="0" w:color="auto"/>
                            <w:left w:val="none" w:sz="0" w:space="0" w:color="auto"/>
                            <w:bottom w:val="none" w:sz="0" w:space="0" w:color="auto"/>
                            <w:right w:val="none" w:sz="0" w:space="0" w:color="auto"/>
                          </w:divBdr>
                          <w:divsChild>
                            <w:div w:id="1437748494">
                              <w:marLeft w:val="0"/>
                              <w:marRight w:val="0"/>
                              <w:marTop w:val="0"/>
                              <w:marBottom w:val="0"/>
                              <w:divBdr>
                                <w:top w:val="none" w:sz="0" w:space="0" w:color="auto"/>
                                <w:left w:val="none" w:sz="0" w:space="0" w:color="auto"/>
                                <w:bottom w:val="none" w:sz="0" w:space="0" w:color="auto"/>
                                <w:right w:val="none" w:sz="0" w:space="0" w:color="auto"/>
                              </w:divBdr>
                              <w:divsChild>
                                <w:div w:id="1437748498">
                                  <w:marLeft w:val="0"/>
                                  <w:marRight w:val="0"/>
                                  <w:marTop w:val="0"/>
                                  <w:marBottom w:val="0"/>
                                  <w:divBdr>
                                    <w:top w:val="none" w:sz="0" w:space="0" w:color="auto"/>
                                    <w:left w:val="none" w:sz="0" w:space="0" w:color="auto"/>
                                    <w:bottom w:val="none" w:sz="0" w:space="0" w:color="auto"/>
                                    <w:right w:val="none" w:sz="0" w:space="0" w:color="auto"/>
                                  </w:divBdr>
                                  <w:divsChild>
                                    <w:div w:id="1437748500">
                                      <w:marLeft w:val="0"/>
                                      <w:marRight w:val="0"/>
                                      <w:marTop w:val="0"/>
                                      <w:marBottom w:val="0"/>
                                      <w:divBdr>
                                        <w:top w:val="none" w:sz="0" w:space="0" w:color="auto"/>
                                        <w:left w:val="none" w:sz="0" w:space="0" w:color="auto"/>
                                        <w:bottom w:val="none" w:sz="0" w:space="0" w:color="auto"/>
                                        <w:right w:val="none" w:sz="0" w:space="0" w:color="auto"/>
                                      </w:divBdr>
                                      <w:divsChild>
                                        <w:div w:id="1437748489">
                                          <w:marLeft w:val="0"/>
                                          <w:marRight w:val="5"/>
                                          <w:marTop w:val="0"/>
                                          <w:marBottom w:val="0"/>
                                          <w:divBdr>
                                            <w:top w:val="none" w:sz="0" w:space="0" w:color="auto"/>
                                            <w:left w:val="none" w:sz="0" w:space="0" w:color="auto"/>
                                            <w:bottom w:val="none" w:sz="0" w:space="0" w:color="auto"/>
                                            <w:right w:val="none" w:sz="0" w:space="0" w:color="auto"/>
                                          </w:divBdr>
                                          <w:divsChild>
                                            <w:div w:id="1437748485">
                                              <w:marLeft w:val="0"/>
                                              <w:marRight w:val="0"/>
                                              <w:marTop w:val="0"/>
                                              <w:marBottom w:val="0"/>
                                              <w:divBdr>
                                                <w:top w:val="none" w:sz="0" w:space="0" w:color="auto"/>
                                                <w:left w:val="none" w:sz="0" w:space="0" w:color="auto"/>
                                                <w:bottom w:val="none" w:sz="0" w:space="0" w:color="auto"/>
                                                <w:right w:val="none" w:sz="0" w:space="0" w:color="auto"/>
                                              </w:divBdr>
                                              <w:divsChild>
                                                <w:div w:id="1437748510">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Child>
                                        </w:div>
                                      </w:divsChild>
                                    </w:div>
                                  </w:divsChild>
                                </w:div>
                              </w:divsChild>
                            </w:div>
                          </w:divsChild>
                        </w:div>
                      </w:divsChild>
                    </w:div>
                  </w:divsChild>
                </w:div>
              </w:divsChild>
            </w:div>
          </w:divsChild>
        </w:div>
      </w:divsChild>
    </w:div>
    <w:div w:id="1437748512">
      <w:marLeft w:val="0"/>
      <w:marRight w:val="0"/>
      <w:marTop w:val="0"/>
      <w:marBottom w:val="0"/>
      <w:divBdr>
        <w:top w:val="none" w:sz="0" w:space="0" w:color="auto"/>
        <w:left w:val="none" w:sz="0" w:space="0" w:color="auto"/>
        <w:bottom w:val="none" w:sz="0" w:space="0" w:color="auto"/>
        <w:right w:val="none" w:sz="0" w:space="0" w:color="auto"/>
      </w:divBdr>
    </w:div>
    <w:div w:id="1437748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3D09CC544569F860492EF71B40E154DA774854F6606DBC09FBA53B4FE09EAF7FB1DE0855B2D680Ar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493</TotalTime>
  <Pages>61</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serpova</cp:lastModifiedBy>
  <cp:revision>22</cp:revision>
  <dcterms:created xsi:type="dcterms:W3CDTF">2015-08-08T13:41:00Z</dcterms:created>
  <dcterms:modified xsi:type="dcterms:W3CDTF">2018-03-01T03:44:00Z</dcterms:modified>
</cp:coreProperties>
</file>