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9DD" w:rsidRDefault="009F49DD" w:rsidP="00146F00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3D3D3D"/>
          <w:sz w:val="45"/>
          <w:szCs w:val="45"/>
          <w:bdr w:val="none" w:sz="0" w:space="0" w:color="auto" w:frame="1"/>
        </w:rPr>
      </w:pPr>
      <w:r>
        <w:rPr>
          <w:rFonts w:ascii="inherit" w:eastAsia="Times New Roman" w:hAnsi="inherit" w:cs="Arial"/>
          <w:b/>
          <w:bCs/>
          <w:color w:val="3D3D3D"/>
          <w:sz w:val="45"/>
          <w:szCs w:val="45"/>
          <w:bdr w:val="none" w:sz="0" w:space="0" w:color="auto" w:frame="1"/>
        </w:rPr>
        <w:t>Изучите материал, отчет по первой практической работе отправьте мне на почту 02.11 до 15.00</w:t>
      </w:r>
      <w:bookmarkStart w:id="0" w:name="_GoBack"/>
      <w:bookmarkEnd w:id="0"/>
    </w:p>
    <w:p w:rsidR="009F49DD" w:rsidRDefault="009F49DD" w:rsidP="00146F00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3D3D3D"/>
          <w:sz w:val="45"/>
          <w:szCs w:val="45"/>
          <w:bdr w:val="none" w:sz="0" w:space="0" w:color="auto" w:frame="1"/>
        </w:rPr>
      </w:pPr>
    </w:p>
    <w:p w:rsidR="009F49DD" w:rsidRDefault="009F49DD" w:rsidP="00146F00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3D3D3D"/>
          <w:sz w:val="45"/>
          <w:szCs w:val="45"/>
          <w:bdr w:val="none" w:sz="0" w:space="0" w:color="auto" w:frame="1"/>
        </w:rPr>
      </w:pPr>
    </w:p>
    <w:p w:rsidR="00146F00" w:rsidRPr="00146F00" w:rsidRDefault="00146F00" w:rsidP="00146F0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D3D3D"/>
          <w:sz w:val="45"/>
          <w:szCs w:val="45"/>
        </w:rPr>
      </w:pPr>
      <w:r w:rsidRPr="00146F00">
        <w:rPr>
          <w:rFonts w:ascii="inherit" w:eastAsia="Times New Roman" w:hAnsi="inherit" w:cs="Arial"/>
          <w:b/>
          <w:bCs/>
          <w:color w:val="3D3D3D"/>
          <w:sz w:val="45"/>
          <w:szCs w:val="45"/>
          <w:bdr w:val="none" w:sz="0" w:space="0" w:color="auto" w:frame="1"/>
        </w:rPr>
        <w:t>Эксплуатационные свойства и ассортимент амортизаторных жидкостей</w:t>
      </w:r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D3D3D"/>
          <w:sz w:val="21"/>
          <w:szCs w:val="21"/>
        </w:rPr>
      </w:pPr>
      <w:r w:rsidRPr="00146F00">
        <w:rPr>
          <w:rFonts w:ascii="Arial" w:eastAsia="Times New Roman" w:hAnsi="Arial" w:cs="Arial"/>
          <w:color w:val="3D3D3D"/>
          <w:sz w:val="21"/>
          <w:szCs w:val="21"/>
        </w:rPr>
        <w:t xml:space="preserve">Для обеспечения надежной работы телескопических амортизаторов необходима жидкость с высокой </w:t>
      </w:r>
      <w:proofErr w:type="spellStart"/>
      <w:r w:rsidRPr="00146F00">
        <w:rPr>
          <w:rFonts w:ascii="Arial" w:eastAsia="Times New Roman" w:hAnsi="Arial" w:cs="Arial"/>
          <w:color w:val="3D3D3D"/>
          <w:sz w:val="21"/>
          <w:szCs w:val="21"/>
        </w:rPr>
        <w:t>термоокислительной</w:t>
      </w:r>
      <w:proofErr w:type="spellEnd"/>
      <w:r w:rsidRPr="00146F00">
        <w:rPr>
          <w:rFonts w:ascii="Arial" w:eastAsia="Times New Roman" w:hAnsi="Arial" w:cs="Arial"/>
          <w:color w:val="3D3D3D"/>
          <w:sz w:val="21"/>
          <w:szCs w:val="21"/>
        </w:rPr>
        <w:t xml:space="preserve"> и механической стабильностью, которая может бессменно работать в амортизаторе длительное время (до 100 тыс. км пробега автомобиля), подвергаясь значительному механическому и термическому воздействию при многократном (десятки миллионов циклов) истечении под давлением через отверстия клапанов и дросселей.</w:t>
      </w:r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1" w:author="Unknown"/>
          <w:rFonts w:ascii="Arial" w:eastAsia="Times New Roman" w:hAnsi="Arial" w:cs="Arial"/>
          <w:color w:val="3D3D3D"/>
          <w:sz w:val="21"/>
          <w:szCs w:val="21"/>
        </w:rPr>
      </w:pPr>
      <w:ins w:id="2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Требования к амортизаторным жидкостям многообразны. Они должны иметь высокие смазывающие и антикоррозионные свойства, обладать низкой температурой застывания. Высокие требования предъявляются и к вязкости амортизаторных жидкостей при отрицательных температурах. Так, при -20</w:t>
        </w:r>
        <w:proofErr w:type="gram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ºС</w:t>
        </w:r>
        <w:proofErr w:type="gram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вязкость не должна превышать 800 </w:t>
        </w:r>
        <w:proofErr w:type="spell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сСт</w:t>
        </w:r>
        <w:proofErr w:type="spell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. Желательно, чтобы при интервале возможных на практике отрицательных температур вязкость амортизаторной жидкости не превышала 2000 </w:t>
        </w:r>
        <w:proofErr w:type="spell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сСт</w:t>
        </w:r>
        <w:proofErr w:type="spell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. При более высокой вязкости работа амортизаторов резко ухудшается и происходит блокировка подвески. Это случается довольно часто, так как уже при -30</w:t>
        </w:r>
        <w:proofErr w:type="gram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ºС</w:t>
        </w:r>
        <w:proofErr w:type="gram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вязкость товарных амортизаторных жидкостей превышает 2000 </w:t>
        </w:r>
        <w:proofErr w:type="spell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сСт</w:t>
        </w:r>
        <w:proofErr w:type="spell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, а при -40 ºС достигает 5000…10000 </w:t>
        </w:r>
        <w:proofErr w:type="spell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сСт</w:t>
        </w:r>
        <w:proofErr w:type="spell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3" w:author="Unknown"/>
          <w:rFonts w:ascii="Arial" w:eastAsia="Times New Roman" w:hAnsi="Arial" w:cs="Arial"/>
          <w:color w:val="3D3D3D"/>
          <w:sz w:val="21"/>
          <w:szCs w:val="21"/>
        </w:rPr>
      </w:pPr>
      <w:ins w:id="4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Обеспечить требуемую вязкость (при температурах ниже -30 ºС) могут лишь амортизаторные жидкости на синтетической основе.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5" w:author="Unknown"/>
          <w:rFonts w:ascii="Arial" w:eastAsia="Times New Roman" w:hAnsi="Arial" w:cs="Arial"/>
          <w:color w:val="3D3D3D"/>
          <w:sz w:val="21"/>
          <w:szCs w:val="21"/>
        </w:rPr>
      </w:pPr>
      <w:ins w:id="6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Широкое распространение в амортизаторах автомобилей имеет жидкость АЖ-12Т, которая представляет собой смесь маловязкого минерального масла и полиэтилсилоксановой жидкости с добавлением противоизносной и антиокислительной присадок. Она устойчиво работает при повышенных температурах и давлениях, обладает хорошей термической и механической стабильностью. Используют жидкость АЖ-12Т в тех системах, где детали выполнены из маслостойкой резины (работа в диапазоне температур от -50 до +60 ºС) (табл. 1).</w:t>
        </w:r>
      </w:ins>
    </w:p>
    <w:p w:rsidR="00146F00" w:rsidRPr="00146F00" w:rsidRDefault="00146F00" w:rsidP="00146F00">
      <w:pPr>
        <w:shd w:val="clear" w:color="auto" w:fill="FFFFFF"/>
        <w:spacing w:after="0" w:line="240" w:lineRule="auto"/>
        <w:textAlignment w:val="baseline"/>
        <w:rPr>
          <w:ins w:id="7" w:author="Unknown"/>
          <w:rFonts w:ascii="Arial" w:eastAsia="Times New Roman" w:hAnsi="Arial" w:cs="Arial"/>
          <w:color w:val="3D3D3D"/>
          <w:sz w:val="21"/>
          <w:szCs w:val="21"/>
        </w:rPr>
      </w:pPr>
      <w:ins w:id="8" w:author="Unknown">
        <w:r w:rsidRPr="00146F00">
          <w:rPr>
            <w:rFonts w:ascii="inherit" w:eastAsia="Times New Roman" w:hAnsi="inherit" w:cs="Arial"/>
            <w:i/>
            <w:iCs/>
            <w:color w:val="3D3D3D"/>
            <w:sz w:val="21"/>
            <w:szCs w:val="21"/>
            <w:bdr w:val="none" w:sz="0" w:space="0" w:color="auto" w:frame="1"/>
          </w:rPr>
          <w:t>Таблица 1</w:t>
        </w:r>
      </w:ins>
    </w:p>
    <w:p w:rsidR="00146F00" w:rsidRPr="00146F00" w:rsidRDefault="00146F00" w:rsidP="00146F00">
      <w:pPr>
        <w:shd w:val="clear" w:color="auto" w:fill="FFFFFF"/>
        <w:spacing w:after="0" w:line="240" w:lineRule="auto"/>
        <w:textAlignment w:val="baseline"/>
        <w:rPr>
          <w:ins w:id="9" w:author="Unknown"/>
          <w:rFonts w:ascii="Arial" w:eastAsia="Times New Roman" w:hAnsi="Arial" w:cs="Arial"/>
          <w:color w:val="3D3D3D"/>
          <w:sz w:val="21"/>
          <w:szCs w:val="21"/>
        </w:rPr>
      </w:pPr>
      <w:ins w:id="10" w:author="Unknown">
        <w:r w:rsidRPr="00146F00">
          <w:rPr>
            <w:rFonts w:ascii="inherit" w:eastAsia="Times New Roman" w:hAnsi="inherit" w:cs="Arial"/>
            <w:b/>
            <w:bCs/>
            <w:color w:val="3D3D3D"/>
            <w:sz w:val="21"/>
            <w:szCs w:val="21"/>
            <w:bdr w:val="none" w:sz="0" w:space="0" w:color="auto" w:frame="1"/>
          </w:rPr>
          <w:t>Вязкостно-температурные показатели основных марок амортизаторных жидкостей</w:t>
        </w:r>
      </w:ins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7"/>
        <w:gridCol w:w="915"/>
        <w:gridCol w:w="915"/>
        <w:gridCol w:w="923"/>
        <w:gridCol w:w="1010"/>
      </w:tblGrid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A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A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МГП-10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A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МГП-12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A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АЖ-12Т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A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АЖ-170</w:t>
            </w:r>
          </w:p>
        </w:tc>
      </w:tr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 xml:space="preserve">Вязкость, </w:t>
            </w:r>
            <w:proofErr w:type="spellStart"/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сСт</w:t>
            </w:r>
            <w:proofErr w:type="spellEnd"/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 xml:space="preserve"> при температуре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</w:p>
        </w:tc>
      </w:tr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-40 ºC, не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6500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–</w:t>
            </w:r>
          </w:p>
        </w:tc>
      </w:tr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-20</w:t>
            </w:r>
            <w:proofErr w:type="gramStart"/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 xml:space="preserve"> ºС</w:t>
            </w:r>
            <w:proofErr w:type="gramEnd"/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, не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–</w:t>
            </w:r>
          </w:p>
        </w:tc>
      </w:tr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50</w:t>
            </w:r>
            <w:proofErr w:type="gramStart"/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 xml:space="preserve"> ºС</w:t>
            </w:r>
            <w:proofErr w:type="gramEnd"/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, не менее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170…190</w:t>
            </w:r>
          </w:p>
        </w:tc>
      </w:tr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100</w:t>
            </w:r>
            <w:proofErr w:type="gramStart"/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 xml:space="preserve"> ºС</w:t>
            </w:r>
            <w:proofErr w:type="gramEnd"/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, не менее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3,6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3,9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3,6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–</w:t>
            </w:r>
          </w:p>
        </w:tc>
      </w:tr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Температура застывания, ºC,</w:t>
            </w:r>
          </w:p>
          <w:p w:rsidR="00146F00" w:rsidRPr="00146F00" w:rsidRDefault="00146F00" w:rsidP="00146F00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не выше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-43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-52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-60</w:t>
            </w:r>
          </w:p>
        </w:tc>
      </w:tr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Температура вспышки, ºC,</w:t>
            </w:r>
          </w:p>
          <w:p w:rsidR="00146F00" w:rsidRPr="00146F00" w:rsidRDefault="00146F00" w:rsidP="00146F00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не ниже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245</w:t>
            </w:r>
          </w:p>
        </w:tc>
      </w:tr>
    </w:tbl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11" w:author="Unknown"/>
          <w:rFonts w:ascii="Arial" w:eastAsia="Times New Roman" w:hAnsi="Arial" w:cs="Arial"/>
          <w:color w:val="3D3D3D"/>
          <w:sz w:val="21"/>
          <w:szCs w:val="21"/>
        </w:rPr>
      </w:pPr>
      <w:ins w:id="12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lastRenderedPageBreak/>
          <w:t>Для всесезонной работы гидравлических амортизаторов автомобилей предназначено масло МГП-10, являющееся смесью трансформаторного масла, полиэтилсилоксановой жидкости, животного жира, антиокислительной и противопенной присадок.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13" w:author="Unknown"/>
          <w:rFonts w:ascii="Arial" w:eastAsia="Times New Roman" w:hAnsi="Arial" w:cs="Arial"/>
          <w:color w:val="3D3D3D"/>
          <w:sz w:val="21"/>
          <w:szCs w:val="21"/>
        </w:rPr>
      </w:pPr>
      <w:ins w:id="14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Амортизаторной жидкостью очень высокого качества является жидкость АЖ-170, представляющая собой композицию </w:t>
        </w:r>
        <w:proofErr w:type="spell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полиэтилсилоксанов</w:t>
        </w:r>
        <w:proofErr w:type="spell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с хорошо очищенным маловязким маслом.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15" w:author="Unknown"/>
          <w:rFonts w:ascii="Arial" w:eastAsia="Times New Roman" w:hAnsi="Arial" w:cs="Arial"/>
          <w:color w:val="3D3D3D"/>
          <w:sz w:val="21"/>
          <w:szCs w:val="21"/>
        </w:rPr>
      </w:pPr>
      <w:ins w:id="16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Высокие эксплуатационные свойства позволяют использовать её в амортизаторах, работающих при температурах от -60 до +130 ºС.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17" w:author="Unknown"/>
          <w:rFonts w:ascii="Arial" w:eastAsia="Times New Roman" w:hAnsi="Arial" w:cs="Arial"/>
          <w:color w:val="3D3D3D"/>
          <w:sz w:val="21"/>
          <w:szCs w:val="21"/>
        </w:rPr>
      </w:pPr>
      <w:ins w:id="18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При отсутствии специальных жидкостей амортизаторные наполнители можно приготовить смешением примерно равного количества трансформаторного и легкого индустриального масла. Такая смесь будет обладать удовлетворительными эксплуатационными свойствами, хотя и уступает специальной жидкости. Использовать одно трансформаторное масло не рекомендуется, так как оно не обладает необходимыми противоизносными свойствами.</w:t>
        </w:r>
      </w:ins>
    </w:p>
    <w:p w:rsidR="00146F00" w:rsidRPr="00146F00" w:rsidRDefault="00146F00" w:rsidP="00146F00">
      <w:pPr>
        <w:shd w:val="clear" w:color="auto" w:fill="FFFFFF"/>
        <w:spacing w:after="0" w:line="240" w:lineRule="auto"/>
        <w:textAlignment w:val="baseline"/>
        <w:outlineLvl w:val="1"/>
        <w:rPr>
          <w:ins w:id="19" w:author="Unknown"/>
          <w:rFonts w:ascii="Arial" w:eastAsia="Times New Roman" w:hAnsi="Arial" w:cs="Arial"/>
          <w:b/>
          <w:bCs/>
          <w:color w:val="3D3D3D"/>
          <w:sz w:val="45"/>
          <w:szCs w:val="45"/>
        </w:rPr>
      </w:pPr>
      <w:ins w:id="20" w:author="Unknown">
        <w:r w:rsidRPr="00146F00">
          <w:rPr>
            <w:rFonts w:ascii="inherit" w:eastAsia="Times New Roman" w:hAnsi="inherit" w:cs="Arial"/>
            <w:b/>
            <w:bCs/>
            <w:color w:val="3D3D3D"/>
            <w:sz w:val="45"/>
            <w:szCs w:val="45"/>
            <w:bdr w:val="none" w:sz="0" w:space="0" w:color="auto" w:frame="1"/>
          </w:rPr>
          <w:t>2. Эксплуатационные свойства и ассортимент тормозных жидкостей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21" w:author="Unknown"/>
          <w:rFonts w:ascii="Arial" w:eastAsia="Times New Roman" w:hAnsi="Arial" w:cs="Arial"/>
          <w:color w:val="3D3D3D"/>
          <w:sz w:val="21"/>
          <w:szCs w:val="21"/>
        </w:rPr>
      </w:pPr>
      <w:ins w:id="22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Тормозные жидкости служат для передачи энергии к исполнительным механизмам в гидроприводе тормозной системы автомобиля.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23" w:author="Unknown"/>
          <w:rFonts w:ascii="Arial" w:eastAsia="Times New Roman" w:hAnsi="Arial" w:cs="Arial"/>
          <w:color w:val="3D3D3D"/>
          <w:sz w:val="21"/>
          <w:szCs w:val="21"/>
        </w:rPr>
      </w:pPr>
      <w:ins w:id="24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При торможении кинетическая энергия при трении превращается в </w:t>
        </w:r>
        <w:proofErr w:type="gram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тепловую</w:t>
        </w:r>
        <w:proofErr w:type="gram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. Освобождается большое количество теплоты, которое зависит от массы и скорости автомобиля. В случае экстренного торможения автомобиля температура тормозных колодок может достигать 600</w:t>
        </w:r>
        <w:proofErr w:type="gram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ºС</w:t>
        </w:r>
        <w:proofErr w:type="gram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, а тормозная жидкость – нагреваться до 150 ºС и выше. Высокие температуры в тормозах и гигроскопичность жидкости приводят к ее обводнению и преждевременному старению. В этих условиях жидкость может отрицательно влиять на резиновые манжетные уплотнения тормозных цилиндров, вызывать коррозию металлических деталей. Однако наибольшую опасность для работы тормозов </w:t>
        </w:r>
        <w:proofErr w:type="gram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представляет возможность</w:t>
        </w:r>
        <w:proofErr w:type="gram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образования в жидкости пузырьков газа и пара, образующихся при высокой температуре из-за низкой температуры кипения самой жидкости, а также при наличии в ней воды. При нажатии на педаль тормоза пузырьки газа сжимаются, и так как объем главного тормозного цилиндра невелик (5…15 мл), даже сильное нажатие на педаль может не привести к росту необходимого тормозного давления, т.е. тормоз не работает из-за наличия в системе паровых пробок.</w:t>
        </w:r>
      </w:ins>
    </w:p>
    <w:p w:rsidR="00146F00" w:rsidRPr="00146F00" w:rsidRDefault="00146F00" w:rsidP="00146F00">
      <w:pPr>
        <w:shd w:val="clear" w:color="auto" w:fill="FFFFFF"/>
        <w:spacing w:after="0" w:line="240" w:lineRule="auto"/>
        <w:textAlignment w:val="baseline"/>
        <w:outlineLvl w:val="2"/>
        <w:rPr>
          <w:ins w:id="25" w:author="Unknown"/>
          <w:rFonts w:ascii="Arial" w:eastAsia="Times New Roman" w:hAnsi="Arial" w:cs="Arial"/>
          <w:b/>
          <w:bCs/>
          <w:color w:val="3D3D3D"/>
          <w:sz w:val="39"/>
          <w:szCs w:val="39"/>
        </w:rPr>
      </w:pPr>
      <w:ins w:id="26" w:author="Unknown">
        <w:r w:rsidRPr="00146F00">
          <w:rPr>
            <w:rFonts w:ascii="inherit" w:eastAsia="Times New Roman" w:hAnsi="inherit" w:cs="Arial"/>
            <w:b/>
            <w:bCs/>
            <w:color w:val="3D3D3D"/>
            <w:sz w:val="39"/>
            <w:szCs w:val="39"/>
            <w:bdr w:val="none" w:sz="0" w:space="0" w:color="auto" w:frame="1"/>
          </w:rPr>
          <w:t>2.1. Эксплуатационные свойства тормозных жидкостей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27" w:author="Unknown"/>
          <w:rFonts w:ascii="Arial" w:eastAsia="Times New Roman" w:hAnsi="Arial" w:cs="Arial"/>
          <w:color w:val="3D3D3D"/>
          <w:sz w:val="21"/>
          <w:szCs w:val="21"/>
        </w:rPr>
      </w:pPr>
      <w:ins w:id="28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К тормозным жидкостям предъявляются следующие основные требования.</w:t>
        </w:r>
      </w:ins>
    </w:p>
    <w:p w:rsidR="00146F00" w:rsidRPr="00146F00" w:rsidRDefault="00146F00" w:rsidP="00146F00">
      <w:pPr>
        <w:shd w:val="clear" w:color="auto" w:fill="FFFFFF"/>
        <w:spacing w:after="0" w:line="240" w:lineRule="auto"/>
        <w:textAlignment w:val="baseline"/>
        <w:rPr>
          <w:ins w:id="29" w:author="Unknown"/>
          <w:rFonts w:ascii="Arial" w:eastAsia="Times New Roman" w:hAnsi="Arial" w:cs="Arial"/>
          <w:color w:val="3D3D3D"/>
          <w:sz w:val="21"/>
          <w:szCs w:val="21"/>
        </w:rPr>
      </w:pPr>
      <w:ins w:id="30" w:author="Unknown">
        <w:r w:rsidRPr="00146F00">
          <w:rPr>
            <w:rFonts w:ascii="inherit" w:eastAsia="Times New Roman" w:hAnsi="inherit" w:cs="Arial"/>
            <w:i/>
            <w:iCs/>
            <w:color w:val="3D3D3D"/>
            <w:sz w:val="21"/>
            <w:szCs w:val="21"/>
            <w:bdr w:val="none" w:sz="0" w:space="0" w:color="auto" w:frame="1"/>
          </w:rPr>
          <w:t>Температура кипения </w:t>
        </w:r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– это важнейший показатель, определяющий предельно допустимую рабочую температуру гидропривода тормозов. Для большей части современных тормозных жидкостей температура кипения в процессе эксплуатации снижается из-за их высокой гигроскопичности. К этому приводит попадание воды, главным образом за счет конденсации из воздуха. Поэтому наряду с температурой кипения «сухой» тормозной жидкости определяют температуру кипения «увлажненной» жидкости, содержащей 3,5% воды. (Температура кипения «увлажненной» жидкости косвенно характеризует температуру, при которой жидкость будет закипать через 1,5…2 года ее работы в гидроприводе тормозов автомобиля).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31" w:author="Unknown"/>
          <w:rFonts w:ascii="Arial" w:eastAsia="Times New Roman" w:hAnsi="Arial" w:cs="Arial"/>
          <w:color w:val="3D3D3D"/>
          <w:sz w:val="21"/>
          <w:szCs w:val="21"/>
        </w:rPr>
      </w:pPr>
      <w:ins w:id="32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Из опыта эксплуатации известно, что температура жидкости в гидроприводе тормозов грузового автомобиля обычно не превышает 100 ºС. В условиях интенсивного торможения, например на горных дорогах, температура может подняться до 120 º</w:t>
        </w:r>
        <w:proofErr w:type="gram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С</w:t>
        </w:r>
        <w:proofErr w:type="gram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и выше. В легковых автомобилях с дисковыми тормозами температура жидкости при движении по магистральным дорогам составляет 60…70</w:t>
        </w:r>
        <w:proofErr w:type="gram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ºС</w:t>
        </w:r>
        <w:proofErr w:type="gram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, а в городских условиях достигает 80…100 ºC, на горных дорогах – 100…120 ºС, а при высоких скоростях движения, температурах воздуха и интенсивных торможениях – до 150 ºС. Кроме того, начало образования паровой фазы тормозных жидкостей реально происходит ниже температуры кипения (на 20…25 ºС).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33" w:author="Unknown"/>
          <w:rFonts w:ascii="Arial" w:eastAsia="Times New Roman" w:hAnsi="Arial" w:cs="Arial"/>
          <w:color w:val="3D3D3D"/>
          <w:sz w:val="21"/>
          <w:szCs w:val="21"/>
        </w:rPr>
      </w:pPr>
      <w:ins w:id="34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Согласно требованиям международных стандартов температура кипения «сухой» и «увлажненной» тормозных жидкостей должна иметь значения соответственно не менее 205 и 140</w:t>
        </w:r>
        <w:proofErr w:type="gram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ºС</w:t>
        </w:r>
        <w:proofErr w:type="gram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– для автомобилей при обычных условиях эксплуатации и не менее 230 и 155 ºС – для автомобилей, </w:t>
        </w:r>
        <w:proofErr w:type="spell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эксплуатирующихся</w:t>
        </w:r>
        <w:proofErr w:type="spell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на режимах с повышенными скоростями или с частыми и интенсивными торможениями, например на горных дорогах.</w:t>
        </w:r>
      </w:ins>
    </w:p>
    <w:p w:rsidR="00146F00" w:rsidRPr="00146F00" w:rsidRDefault="00146F00" w:rsidP="00146F00">
      <w:pPr>
        <w:shd w:val="clear" w:color="auto" w:fill="FFFFFF"/>
        <w:spacing w:after="0" w:line="240" w:lineRule="auto"/>
        <w:textAlignment w:val="baseline"/>
        <w:rPr>
          <w:ins w:id="35" w:author="Unknown"/>
          <w:rFonts w:ascii="Arial" w:eastAsia="Times New Roman" w:hAnsi="Arial" w:cs="Arial"/>
          <w:color w:val="3D3D3D"/>
          <w:sz w:val="21"/>
          <w:szCs w:val="21"/>
        </w:rPr>
      </w:pPr>
      <w:ins w:id="36" w:author="Unknown">
        <w:r w:rsidRPr="00146F00">
          <w:rPr>
            <w:rFonts w:ascii="inherit" w:eastAsia="Times New Roman" w:hAnsi="inherit" w:cs="Arial"/>
            <w:i/>
            <w:iCs/>
            <w:color w:val="3D3D3D"/>
            <w:sz w:val="21"/>
            <w:szCs w:val="21"/>
            <w:bdr w:val="none" w:sz="0" w:space="0" w:color="auto" w:frame="1"/>
          </w:rPr>
          <w:t>Вязкостно-температурные свойства. </w:t>
        </w:r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Процесс торможения обычно длится несколько секунд, а в экстренных условиях – доли секунды. Поэтому необходимо, чтобы сила, прилагаемая водителем к педали тормоза, с помощью рабочей жидкости быстро передавалась на колесные тормоза. Это условие обеспечивается необходимой текучестью жидкости и определяется максимально допустимой вязкостью при температуре -40</w:t>
        </w:r>
        <w:proofErr w:type="gram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ºС</w:t>
        </w:r>
        <w:proofErr w:type="gram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: не более 1500 </w:t>
        </w:r>
        <w:proofErr w:type="spell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сСт</w:t>
        </w:r>
        <w:proofErr w:type="spell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для жидкостей общего назначения и не более 1800 </w:t>
        </w:r>
        <w:proofErr w:type="spell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сСт</w:t>
        </w:r>
        <w:proofErr w:type="spell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– для высокотемпературных жидкостей. Жидкости для севера должны иметь вязкость не более 1500 </w:t>
        </w:r>
        <w:proofErr w:type="spell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сСт</w:t>
        </w:r>
        <w:proofErr w:type="spell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при -55 ºС.</w:t>
        </w:r>
      </w:ins>
    </w:p>
    <w:p w:rsidR="00146F00" w:rsidRPr="00146F00" w:rsidRDefault="00146F00" w:rsidP="00146F00">
      <w:pPr>
        <w:shd w:val="clear" w:color="auto" w:fill="FFFFFF"/>
        <w:spacing w:after="0" w:line="240" w:lineRule="auto"/>
        <w:textAlignment w:val="baseline"/>
        <w:rPr>
          <w:ins w:id="37" w:author="Unknown"/>
          <w:rFonts w:ascii="Arial" w:eastAsia="Times New Roman" w:hAnsi="Arial" w:cs="Arial"/>
          <w:color w:val="3D3D3D"/>
          <w:sz w:val="21"/>
          <w:szCs w:val="21"/>
        </w:rPr>
      </w:pPr>
      <w:ins w:id="38" w:author="Unknown">
        <w:r w:rsidRPr="00146F00">
          <w:rPr>
            <w:rFonts w:ascii="inherit" w:eastAsia="Times New Roman" w:hAnsi="inherit" w:cs="Arial"/>
            <w:i/>
            <w:iCs/>
            <w:color w:val="3D3D3D"/>
            <w:sz w:val="21"/>
            <w:szCs w:val="21"/>
            <w:bdr w:val="none" w:sz="0" w:space="0" w:color="auto" w:frame="1"/>
          </w:rPr>
          <w:t>Антикоррозионные свойства. </w:t>
        </w:r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Для предотвращения коррозии жидкости должны содержать ингибиторы, защищающие сталь, чугун, белую жесть, алюминий, латунь, медь от коррозии. Эффективность ингибиторов оценивается по изменению массы и состоянию поверхности пластин из указанных металлов после их выдерживания в тормозной жидкости, содержащей 3,5% воды, в течение 120 ч при 100 ºС.</w:t>
        </w:r>
      </w:ins>
    </w:p>
    <w:p w:rsidR="00146F00" w:rsidRPr="00146F00" w:rsidRDefault="00146F00" w:rsidP="00146F00">
      <w:pPr>
        <w:shd w:val="clear" w:color="auto" w:fill="FFFFFF"/>
        <w:spacing w:after="0" w:line="240" w:lineRule="auto"/>
        <w:textAlignment w:val="baseline"/>
        <w:rPr>
          <w:ins w:id="39" w:author="Unknown"/>
          <w:rFonts w:ascii="Arial" w:eastAsia="Times New Roman" w:hAnsi="Arial" w:cs="Arial"/>
          <w:color w:val="3D3D3D"/>
          <w:sz w:val="21"/>
          <w:szCs w:val="21"/>
        </w:rPr>
      </w:pPr>
      <w:ins w:id="40" w:author="Unknown">
        <w:r w:rsidRPr="00146F00">
          <w:rPr>
            <w:rFonts w:ascii="inherit" w:eastAsia="Times New Roman" w:hAnsi="inherit" w:cs="Arial"/>
            <w:i/>
            <w:iCs/>
            <w:color w:val="3D3D3D"/>
            <w:sz w:val="21"/>
            <w:szCs w:val="21"/>
            <w:bdr w:val="none" w:sz="0" w:space="0" w:color="auto" w:frame="1"/>
          </w:rPr>
          <w:t>Совместимость с резиновыми уплотнениями. </w:t>
        </w:r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Для обеспечения герметичности гидросистемы на поршни и цилиндры ставят резиновые уплотнительные манжеты. Необходимое уплотнение обеспечивается, когда под воздействием тормозной жидкости манжеты несколько набухают и их уплотнительные кромки плотно прилегают к стенкам цилиндра. При этом недопустимо как слишком сильное набухание манжет, так как может произойти их разрушение при перемещении поршней, так и усадка манжет, чтобы не допустить утечки жидкости из системы. Испытание на набухание резины осуществляется при выдерживании манжет или образцов резины в жидкости при 70 и 120 º</w:t>
        </w:r>
        <w:proofErr w:type="gram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С.</w:t>
        </w:r>
        <w:proofErr w:type="gram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Затем определяется изменение объема, твердости и диаметра манжет.</w:t>
        </w:r>
      </w:ins>
    </w:p>
    <w:p w:rsidR="00146F00" w:rsidRPr="00146F00" w:rsidRDefault="00146F00" w:rsidP="00146F00">
      <w:pPr>
        <w:shd w:val="clear" w:color="auto" w:fill="FFFFFF"/>
        <w:spacing w:after="0" w:line="240" w:lineRule="auto"/>
        <w:textAlignment w:val="baseline"/>
        <w:rPr>
          <w:ins w:id="41" w:author="Unknown"/>
          <w:rFonts w:ascii="Arial" w:eastAsia="Times New Roman" w:hAnsi="Arial" w:cs="Arial"/>
          <w:color w:val="3D3D3D"/>
          <w:sz w:val="21"/>
          <w:szCs w:val="21"/>
        </w:rPr>
      </w:pPr>
      <w:ins w:id="42" w:author="Unknown">
        <w:r w:rsidRPr="00146F00">
          <w:rPr>
            <w:rFonts w:ascii="inherit" w:eastAsia="Times New Roman" w:hAnsi="inherit" w:cs="Arial"/>
            <w:i/>
            <w:iCs/>
            <w:color w:val="3D3D3D"/>
            <w:sz w:val="21"/>
            <w:szCs w:val="21"/>
            <w:bdr w:val="none" w:sz="0" w:space="0" w:color="auto" w:frame="1"/>
          </w:rPr>
          <w:t>Смазывающие свойства. </w:t>
        </w:r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Влияние жидкости на износ рабочих поверхностей тормозных поршней, цилиндров, манжетных уплотнений определяется ее смазывающими свойствами, которые проверяются при стендовых испытаниях, имитирующих работу гидропривода тормозов в тяжелых условиях эксплуатации.</w:t>
        </w:r>
      </w:ins>
    </w:p>
    <w:p w:rsidR="00146F00" w:rsidRPr="00146F00" w:rsidRDefault="00146F00" w:rsidP="00146F00">
      <w:pPr>
        <w:shd w:val="clear" w:color="auto" w:fill="FFFFFF"/>
        <w:spacing w:after="0" w:line="240" w:lineRule="auto"/>
        <w:textAlignment w:val="baseline"/>
        <w:rPr>
          <w:ins w:id="43" w:author="Unknown"/>
          <w:rFonts w:ascii="Arial" w:eastAsia="Times New Roman" w:hAnsi="Arial" w:cs="Arial"/>
          <w:color w:val="3D3D3D"/>
          <w:sz w:val="21"/>
          <w:szCs w:val="21"/>
        </w:rPr>
      </w:pPr>
      <w:ins w:id="44" w:author="Unknown">
        <w:r w:rsidRPr="00146F00">
          <w:rPr>
            <w:rFonts w:ascii="inherit" w:eastAsia="Times New Roman" w:hAnsi="inherit" w:cs="Arial"/>
            <w:i/>
            <w:iCs/>
            <w:color w:val="3D3D3D"/>
            <w:sz w:val="21"/>
            <w:szCs w:val="21"/>
            <w:bdr w:val="none" w:sz="0" w:space="0" w:color="auto" w:frame="1"/>
          </w:rPr>
          <w:t>Стабильность при высоких температурах. </w:t>
        </w:r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Тормозные жидкости в интервале рабочих температур от -50 до 150</w:t>
        </w:r>
        <w:proofErr w:type="gram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ºС</w:t>
        </w:r>
        <w:proofErr w:type="gram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должны сохранять исходные показатели, т.е. противостоять окислению и расслаиванию при хранении и применении, образованию осадков и отложений на деталях гидропривода тормозов.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45" w:author="Unknown"/>
          <w:rFonts w:ascii="Arial" w:eastAsia="Times New Roman" w:hAnsi="Arial" w:cs="Arial"/>
          <w:color w:val="3D3D3D"/>
          <w:sz w:val="21"/>
          <w:szCs w:val="21"/>
        </w:rPr>
      </w:pPr>
      <w:ins w:id="46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Тормозные жидкости готовят с применением растительных масел (чаще касторового) или двухатомных спиртов – гликолей. При использовании растительных масел вторым компонентом обычно является спирт, например бутиловый.</w:t>
        </w:r>
      </w:ins>
    </w:p>
    <w:p w:rsidR="00146F00" w:rsidRPr="00146F00" w:rsidRDefault="00146F00" w:rsidP="00146F00">
      <w:pPr>
        <w:shd w:val="clear" w:color="auto" w:fill="FFFFFF"/>
        <w:spacing w:after="0" w:line="240" w:lineRule="auto"/>
        <w:textAlignment w:val="baseline"/>
        <w:outlineLvl w:val="2"/>
        <w:rPr>
          <w:ins w:id="47" w:author="Unknown"/>
          <w:rFonts w:ascii="Arial" w:eastAsia="Times New Roman" w:hAnsi="Arial" w:cs="Arial"/>
          <w:b/>
          <w:bCs/>
          <w:color w:val="3D3D3D"/>
          <w:sz w:val="39"/>
          <w:szCs w:val="39"/>
        </w:rPr>
      </w:pPr>
      <w:ins w:id="48" w:author="Unknown">
        <w:r w:rsidRPr="00146F00">
          <w:rPr>
            <w:rFonts w:ascii="inherit" w:eastAsia="Times New Roman" w:hAnsi="inherit" w:cs="Arial"/>
            <w:b/>
            <w:bCs/>
            <w:color w:val="3D3D3D"/>
            <w:sz w:val="39"/>
            <w:szCs w:val="39"/>
            <w:bdr w:val="none" w:sz="0" w:space="0" w:color="auto" w:frame="1"/>
          </w:rPr>
          <w:t>2.2. Ассортимент тормозных жидкостей</w:t>
        </w:r>
      </w:ins>
    </w:p>
    <w:p w:rsidR="00146F00" w:rsidRPr="00146F00" w:rsidRDefault="00146F00" w:rsidP="00146F00">
      <w:pPr>
        <w:shd w:val="clear" w:color="auto" w:fill="FFFFFF"/>
        <w:spacing w:after="0" w:line="240" w:lineRule="auto"/>
        <w:textAlignment w:val="baseline"/>
        <w:rPr>
          <w:ins w:id="49" w:author="Unknown"/>
          <w:rFonts w:ascii="Arial" w:eastAsia="Times New Roman" w:hAnsi="Arial" w:cs="Arial"/>
          <w:color w:val="3D3D3D"/>
          <w:sz w:val="21"/>
          <w:szCs w:val="21"/>
        </w:rPr>
      </w:pPr>
      <w:ins w:id="50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До недавнего времени широкое распространение имела тормозная жидкость </w:t>
        </w:r>
        <w:r w:rsidRPr="00146F00">
          <w:rPr>
            <w:rFonts w:ascii="inherit" w:eastAsia="Times New Roman" w:hAnsi="inherit" w:cs="Arial"/>
            <w:i/>
            <w:iCs/>
            <w:color w:val="3D3D3D"/>
            <w:sz w:val="21"/>
            <w:szCs w:val="21"/>
            <w:bdr w:val="none" w:sz="0" w:space="0" w:color="auto" w:frame="1"/>
          </w:rPr>
          <w:t>БСК. </w:t>
        </w:r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Она представляет собой смесь равного количества бутилового спирта и касторового масла с добавлением органического красителя (цвет жидкости оранжево-красный). Жидкость имела хорошие смазывающие свойства, но невысокие вязкостно-температурные показатели. Ее можно использовать в гидроприводах тормозов и сцепления грузовых и легковых (кроме ВАЗ) автомобилей в зонах умеренного климата. При температуре ниже -17</w:t>
        </w:r>
        <w:proofErr w:type="gram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ºС</w:t>
        </w:r>
        <w:proofErr w:type="gram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жидкость БСК из-за интенсивной кристаллизации начинает переходить в твердую фазу. Верхний температурный предел работоспособности также невелик – жидкость закипает при 115 ºС. При попадании в систему воды, однородность жидкости нарушается, и она становится непригодной к использованию. Жидкость БСК не гигроскопична – это ее достоинство, со временем ее температура кипения снижается не так ощутимо, как у тормозных жидкостей на гликолевой основе, но абсолютные значения температуры кипения в 115…110</w:t>
        </w:r>
        <w:proofErr w:type="gram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ºС</w:t>
        </w:r>
        <w:proofErr w:type="gram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не в состоянии обеспечить надежную работу тормозов современных автомобилей на режимах с интенсивным торможением. Кроме того, к недостаткам касторовых тормозных жидкостей можно отнести выпаривание спирта при работе с высокими температурами.</w:t>
        </w:r>
      </w:ins>
    </w:p>
    <w:p w:rsidR="00146F00" w:rsidRPr="00146F00" w:rsidRDefault="00146F00" w:rsidP="00146F00">
      <w:pPr>
        <w:shd w:val="clear" w:color="auto" w:fill="FFFFFF"/>
        <w:spacing w:after="0" w:line="240" w:lineRule="auto"/>
        <w:textAlignment w:val="baseline"/>
        <w:rPr>
          <w:ins w:id="51" w:author="Unknown"/>
          <w:rFonts w:ascii="Arial" w:eastAsia="Times New Roman" w:hAnsi="Arial" w:cs="Arial"/>
          <w:color w:val="3D3D3D"/>
          <w:sz w:val="21"/>
          <w:szCs w:val="21"/>
        </w:rPr>
      </w:pPr>
      <w:ins w:id="52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Улучшенными эксплуатационными свойствами (надежной работой тормозных систем в интервале температуры от -50 до 150</w:t>
        </w:r>
        <w:proofErr w:type="gram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ºС</w:t>
        </w:r>
        <w:proofErr w:type="gram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, противоизносными, защитными характеристиками) обладают жидкости </w:t>
        </w:r>
        <w:r w:rsidRPr="00146F00">
          <w:rPr>
            <w:rFonts w:ascii="inherit" w:eastAsia="Times New Roman" w:hAnsi="inherit" w:cs="Arial"/>
            <w:i/>
            <w:iCs/>
            <w:color w:val="3D3D3D"/>
            <w:sz w:val="21"/>
            <w:szCs w:val="21"/>
            <w:bdr w:val="none" w:sz="0" w:space="0" w:color="auto" w:frame="1"/>
          </w:rPr>
          <w:t>ГТЖ-22М </w:t>
        </w:r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и «</w:t>
        </w:r>
        <w:r w:rsidRPr="00146F00">
          <w:rPr>
            <w:rFonts w:ascii="inherit" w:eastAsia="Times New Roman" w:hAnsi="inherit" w:cs="Arial"/>
            <w:i/>
            <w:iCs/>
            <w:color w:val="3D3D3D"/>
            <w:sz w:val="21"/>
            <w:szCs w:val="21"/>
            <w:bdr w:val="none" w:sz="0" w:space="0" w:color="auto" w:frame="1"/>
          </w:rPr>
          <w:t>Нева</w:t>
        </w:r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» на основе гликолей с комплексом присадок (вязкостные, противоизносные, ингибиторы коррозии и др.) и красителями. Это прозрачные жидкости желтого цвета. Они имеют хорошие вязкостно-температурные свойства (</w:t>
        </w:r>
        <w:proofErr w:type="spell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прокачиваемость</w:t>
        </w:r>
        <w:proofErr w:type="spell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), низкую испаряемость. Жидкость «Нева» рекомендована для применения в приводах тормозов современных легковых автомобилей. При поглощении воды расслаивания жидкости в системе не происходит, так как вода хорошо растворима в гликолях. Основной недостаток жидкостей – высокая гигроскопичность. В результате накопления влаги в жидкости резко (со 180…200</w:t>
        </w:r>
        <w:proofErr w:type="gram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ºС</w:t>
        </w:r>
        <w:proofErr w:type="gram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до 120…140 ºС) уменьшается температура ее кипения. Жидкость ГТЖ-22М по показателям близка к «Неве», но обладает худшими антикоррозионными и вязкостно-температурными свойствами.</w:t>
        </w:r>
      </w:ins>
    </w:p>
    <w:p w:rsidR="00146F00" w:rsidRPr="00146F00" w:rsidRDefault="00146F00" w:rsidP="00146F00">
      <w:pPr>
        <w:shd w:val="clear" w:color="auto" w:fill="FFFFFF"/>
        <w:spacing w:after="0" w:line="240" w:lineRule="auto"/>
        <w:textAlignment w:val="baseline"/>
        <w:rPr>
          <w:ins w:id="53" w:author="Unknown"/>
          <w:rFonts w:ascii="Arial" w:eastAsia="Times New Roman" w:hAnsi="Arial" w:cs="Arial"/>
          <w:color w:val="3D3D3D"/>
          <w:sz w:val="21"/>
          <w:szCs w:val="21"/>
        </w:rPr>
      </w:pPr>
      <w:ins w:id="54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Более высокое качество имеет всесезонная тормозная жидкость </w:t>
        </w:r>
        <w:r w:rsidRPr="00146F00">
          <w:rPr>
            <w:rFonts w:ascii="inherit" w:eastAsia="Times New Roman" w:hAnsi="inherit" w:cs="Arial"/>
            <w:i/>
            <w:iCs/>
            <w:color w:val="3D3D3D"/>
            <w:sz w:val="21"/>
            <w:szCs w:val="21"/>
            <w:bdr w:val="none" w:sz="0" w:space="0" w:color="auto" w:frame="1"/>
          </w:rPr>
          <w:t>«Томь»</w:t>
        </w:r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, </w:t>
        </w:r>
        <w:proofErr w:type="spell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представляющяя</w:t>
        </w:r>
        <w:proofErr w:type="spell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собой смесь гликолей (</w:t>
        </w:r>
        <w:proofErr w:type="spell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этилкарбитола</w:t>
        </w:r>
        <w:proofErr w:type="spell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) и эфиров борной кислоты с добавлением вязкостной и антикоррозионной присадки. По внешнему виду очень похожа на жидкости «Нева» и ГТЖ-22М. Основные ее преимущества: меньшая гигроскопичность, незначительное снижение температуры кипения при обводнении (с 205…220</w:t>
        </w:r>
        <w:proofErr w:type="gram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ºС</w:t>
        </w:r>
        <w:proofErr w:type="gram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до 140…160 ºС), улучшенные противоизносные и антикоррозионные свойства. Эксплуатационные свойства жидкости обеспечивают надежную работу приводов тормозов всех отечественных грузовых и легковых автомобилей.</w:t>
        </w:r>
      </w:ins>
    </w:p>
    <w:p w:rsidR="00146F00" w:rsidRPr="00146F00" w:rsidRDefault="00146F00" w:rsidP="00146F00">
      <w:pPr>
        <w:shd w:val="clear" w:color="auto" w:fill="FFFFFF"/>
        <w:spacing w:after="0" w:line="240" w:lineRule="auto"/>
        <w:textAlignment w:val="baseline"/>
        <w:rPr>
          <w:ins w:id="55" w:author="Unknown"/>
          <w:rFonts w:ascii="Arial" w:eastAsia="Times New Roman" w:hAnsi="Arial" w:cs="Arial"/>
          <w:color w:val="3D3D3D"/>
          <w:sz w:val="21"/>
          <w:szCs w:val="21"/>
        </w:rPr>
      </w:pPr>
      <w:ins w:id="56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Жидкость </w:t>
        </w:r>
        <w:r w:rsidRPr="00146F00">
          <w:rPr>
            <w:rFonts w:ascii="inherit" w:eastAsia="Times New Roman" w:hAnsi="inherit" w:cs="Arial"/>
            <w:i/>
            <w:iCs/>
            <w:color w:val="3D3D3D"/>
            <w:sz w:val="21"/>
            <w:szCs w:val="21"/>
            <w:bdr w:val="none" w:sz="0" w:space="0" w:color="auto" w:frame="1"/>
          </w:rPr>
          <w:t>«Роса» </w:t>
        </w:r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представляет собой композицию на основе </w:t>
        </w:r>
        <w:proofErr w:type="spell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боросодержащих</w:t>
        </w:r>
        <w:proofErr w:type="spell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соединений, антиокислительных и антикоррозионных присадок. По внешнему виду – прозрачная бесцветная однородная жидкость. Имеет исключительно хорошие эксплуатационные свойства (особенно высокотемпературные – температура кипения «сухой» и «увлажненной» жидкости 260</w:t>
        </w:r>
        <w:proofErr w:type="gram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ºС</w:t>
        </w:r>
        <w:proofErr w:type="gram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и 165 ºС соответственно), ее можно использовать в тормозных системах всех типов автомобилей при температуре окружающей среды от -50 до +50 ºС.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57" w:author="Unknown"/>
          <w:rFonts w:ascii="Arial" w:eastAsia="Times New Roman" w:hAnsi="Arial" w:cs="Arial"/>
          <w:color w:val="3D3D3D"/>
          <w:sz w:val="21"/>
          <w:szCs w:val="21"/>
        </w:rPr>
      </w:pPr>
      <w:ins w:id="58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Следует отметить, что жидкости «Нева», «Роса», «Томь» полностью совместимы, их смешивание между собой возможно в любых соотношениях. Смешивание указанных жидкостей с БСК недопустимо, так как это приведет к расслоению смеси и потере необходимых эксплуатационных свойств.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59" w:author="Unknown"/>
          <w:rFonts w:ascii="Arial" w:eastAsia="Times New Roman" w:hAnsi="Arial" w:cs="Arial"/>
          <w:color w:val="3D3D3D"/>
          <w:sz w:val="21"/>
          <w:szCs w:val="21"/>
        </w:rPr>
      </w:pPr>
      <w:ins w:id="60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Зарубежными аналогами жидкостей «Нева» и «Томь» являются жидкости, соответствующие международной классификации DОТ-3, которые имеют температуру кипения более 205</w:t>
        </w:r>
        <w:proofErr w:type="gram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ºС</w:t>
        </w:r>
        <w:proofErr w:type="gram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, а для жидкости «Роса» – жидкости DОТ-4 с температурой кипения более 230 ºС.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61" w:author="Unknown"/>
          <w:rFonts w:ascii="Arial" w:eastAsia="Times New Roman" w:hAnsi="Arial" w:cs="Arial"/>
          <w:color w:val="3D3D3D"/>
          <w:sz w:val="21"/>
          <w:szCs w:val="21"/>
        </w:rPr>
      </w:pPr>
      <w:ins w:id="62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Современная тормозная жидкость DOT-5.1 превосходит DОТ-4 по ряду характеристик: температура кипения – в пределах 275</w:t>
        </w:r>
        <w:proofErr w:type="gram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ºС</w:t>
        </w:r>
        <w:proofErr w:type="gram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, морозоустойчивости, нейтральности к металлам и совместимости со всеми резиновыми уплотнителями. Жидкости класса DOT-5.1 несовместимы с жидкостями других классов.</w:t>
        </w:r>
      </w:ins>
    </w:p>
    <w:p w:rsidR="00146F00" w:rsidRPr="00146F00" w:rsidRDefault="00146F00" w:rsidP="00146F00">
      <w:pPr>
        <w:shd w:val="clear" w:color="auto" w:fill="FFFFFF"/>
        <w:spacing w:after="0" w:line="240" w:lineRule="auto"/>
        <w:textAlignment w:val="baseline"/>
        <w:outlineLvl w:val="1"/>
        <w:rPr>
          <w:ins w:id="63" w:author="Unknown"/>
          <w:rFonts w:ascii="Arial" w:eastAsia="Times New Roman" w:hAnsi="Arial" w:cs="Arial"/>
          <w:b/>
          <w:bCs/>
          <w:color w:val="3D3D3D"/>
          <w:sz w:val="45"/>
          <w:szCs w:val="45"/>
        </w:rPr>
      </w:pPr>
      <w:ins w:id="64" w:author="Unknown">
        <w:r w:rsidRPr="00146F00">
          <w:rPr>
            <w:rFonts w:ascii="inherit" w:eastAsia="Times New Roman" w:hAnsi="inherit" w:cs="Arial"/>
            <w:b/>
            <w:bCs/>
            <w:color w:val="3D3D3D"/>
            <w:sz w:val="45"/>
            <w:szCs w:val="45"/>
            <w:bdr w:val="none" w:sz="0" w:space="0" w:color="auto" w:frame="1"/>
          </w:rPr>
          <w:t>3. Эксплуатационные свойства и ассортимент охлаждающих жидкостей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65" w:author="Unknown"/>
          <w:rFonts w:ascii="Arial" w:eastAsia="Times New Roman" w:hAnsi="Arial" w:cs="Arial"/>
          <w:color w:val="3D3D3D"/>
          <w:sz w:val="21"/>
          <w:szCs w:val="21"/>
        </w:rPr>
      </w:pPr>
      <w:ins w:id="66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Отвод тепла, выделяющегося при сгорании топлива в двигателе, идет на нагрев камеры сгорания и цилиндров двигателя. При чрезмерном нагреве стенок камер сгорания теряется мощность двигателя вследствие ухудшения наполнения цилиндров, ухудшаются условия смазывания, появляется детонация, калильное зажигание и другие нежелательные явления. Чтобы предотвратить перегрев деталей двигателя их охлаждают. В качестве охлаждающих агентов в двигателях используют воздух или жидкости. Наибольшее распространение получили жидкостные системы охлаждения. В двигателях с жидкостным охлаждением блок и головка цилиндров </w:t>
        </w:r>
        <w:proofErr w:type="gram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выполнены</w:t>
        </w:r>
        <w:proofErr w:type="gram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двойными. Между стенками образуется охлаждающая рубашка, которая заполняется жидкостью. Охлаждающая жидкость отводит тепло от стенок и головки цилиндров и отдает тепло воздуху, который нагнетается вентилятором через радиатор. Таким образом, охлаждающая жидкость непрерывно циркулирует в замкнутой системе охлаждения, нагреваясь в блоке и головке цилиндров и охлаждаясь в радиаторе.</w:t>
        </w:r>
      </w:ins>
    </w:p>
    <w:p w:rsidR="00146F00" w:rsidRPr="00146F00" w:rsidRDefault="00146F00" w:rsidP="00146F00">
      <w:pPr>
        <w:shd w:val="clear" w:color="auto" w:fill="FFFFFF"/>
        <w:spacing w:after="0" w:line="240" w:lineRule="auto"/>
        <w:textAlignment w:val="baseline"/>
        <w:outlineLvl w:val="2"/>
        <w:rPr>
          <w:ins w:id="67" w:author="Unknown"/>
          <w:rFonts w:ascii="Arial" w:eastAsia="Times New Roman" w:hAnsi="Arial" w:cs="Arial"/>
          <w:b/>
          <w:bCs/>
          <w:color w:val="3D3D3D"/>
          <w:sz w:val="39"/>
          <w:szCs w:val="39"/>
        </w:rPr>
      </w:pPr>
      <w:ins w:id="68" w:author="Unknown">
        <w:r w:rsidRPr="00146F00">
          <w:rPr>
            <w:rFonts w:ascii="inherit" w:eastAsia="Times New Roman" w:hAnsi="inherit" w:cs="Arial"/>
            <w:b/>
            <w:bCs/>
            <w:color w:val="3D3D3D"/>
            <w:sz w:val="39"/>
            <w:szCs w:val="39"/>
            <w:bdr w:val="none" w:sz="0" w:space="0" w:color="auto" w:frame="1"/>
          </w:rPr>
          <w:t>3.1. Эксплуатационные свойства охлаждающих жидкостей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69" w:author="Unknown"/>
          <w:rFonts w:ascii="Arial" w:eastAsia="Times New Roman" w:hAnsi="Arial" w:cs="Arial"/>
          <w:color w:val="3D3D3D"/>
          <w:sz w:val="21"/>
          <w:szCs w:val="21"/>
        </w:rPr>
      </w:pPr>
      <w:ins w:id="70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В жидкостных системах охлаждения автомобильных двигателей, в качестве охлаждающих применяются следующие жидкости: вода, антифриз, тосол.</w:t>
        </w:r>
      </w:ins>
    </w:p>
    <w:p w:rsidR="00146F00" w:rsidRPr="00146F00" w:rsidRDefault="00146F00" w:rsidP="00146F00">
      <w:pPr>
        <w:shd w:val="clear" w:color="auto" w:fill="FFFFFF"/>
        <w:spacing w:after="0" w:line="240" w:lineRule="auto"/>
        <w:textAlignment w:val="baseline"/>
        <w:rPr>
          <w:ins w:id="71" w:author="Unknown"/>
          <w:rFonts w:ascii="Arial" w:eastAsia="Times New Roman" w:hAnsi="Arial" w:cs="Arial"/>
          <w:color w:val="3D3D3D"/>
          <w:sz w:val="21"/>
          <w:szCs w:val="21"/>
        </w:rPr>
      </w:pPr>
      <w:ins w:id="72" w:author="Unknown">
        <w:r w:rsidRPr="00146F00">
          <w:rPr>
            <w:rFonts w:ascii="inherit" w:eastAsia="Times New Roman" w:hAnsi="inherit" w:cs="Arial"/>
            <w:i/>
            <w:iCs/>
            <w:color w:val="3D3D3D"/>
            <w:sz w:val="21"/>
            <w:szCs w:val="21"/>
            <w:bdr w:val="none" w:sz="0" w:space="0" w:color="auto" w:frame="1"/>
          </w:rPr>
          <w:t>Вода — </w:t>
        </w:r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наиболее распространенная охлаждающая жидкость. Она доступна, безопасна в пожарном отношении, безвредна для человека и имеет высокую удельную теплоемкость – 4,19 кДж/кг</w:t>
        </w:r>
        <w:proofErr w:type="gram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·ºС</w:t>
        </w:r>
        <w:proofErr w:type="gram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, превосходящую все другие известные охлаждающие жидкости. Существенным недостатком является высокая температура замерзания (вода замерзает при температуре 0</w:t>
        </w:r>
        <w:proofErr w:type="gram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ºС</w:t>
        </w:r>
        <w:proofErr w:type="gram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со значительным увеличением объема, что вызывает разрушение (размораживание) системы охлаждения при низких температурах. Поэтому, при отрицательных температурах во избежание замерзания воды применяют водные смеси с различными веществами, понижающими температуру застывания. Такие смеси получили название антифризов.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73" w:author="Unknown"/>
          <w:rFonts w:ascii="Arial" w:eastAsia="Times New Roman" w:hAnsi="Arial" w:cs="Arial"/>
          <w:color w:val="3D3D3D"/>
          <w:sz w:val="21"/>
          <w:szCs w:val="21"/>
        </w:rPr>
      </w:pPr>
      <w:ins w:id="74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Вода имеет сравнительно низкую температуру кипения, поэтому в системе охлаждения современных двигателей поддерживают температуру 80…90 ºС. При эксплуатации двигателей в условиях жаркого климата, особенно в южных районах страны, температура воды может достигать 95…100 ºС. Во избежание больших потерь жидкости, системы охлаждения двигателей герметизируют. На пробке радиатора устанавливают клапан, который открывается только при повышении давления в системе охлаждения. Это позволяет несколько повысить температуру кипения воды и снизить ее потери от испарения.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75" w:author="Unknown"/>
          <w:rFonts w:ascii="Arial" w:eastAsia="Times New Roman" w:hAnsi="Arial" w:cs="Arial"/>
          <w:color w:val="3D3D3D"/>
          <w:sz w:val="21"/>
          <w:szCs w:val="21"/>
        </w:rPr>
      </w:pPr>
      <w:ins w:id="76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Недостатком воды, как охлаждающей жидкости, является также способность образовывать в системе накипь и шлам. Накипь образуется на горячих стенках за счет выпадения солей из водного раствора. Под шламом имеют в виду илистые отложения минерального или органического происхождения, скапливающиеся в застойных полостях рубашки охлаждения двигателя и в нижнем бачке радиатора.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77" w:author="Unknown"/>
          <w:rFonts w:ascii="Arial" w:eastAsia="Times New Roman" w:hAnsi="Arial" w:cs="Arial"/>
          <w:color w:val="3D3D3D"/>
          <w:sz w:val="21"/>
          <w:szCs w:val="21"/>
        </w:rPr>
      </w:pPr>
      <w:ins w:id="78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Образование накипи в системе охлаждения связано с выпадением из водного раствора солей кальция и магния, которые вместе с частичками примесей и продуктов коррозии «прикипают» к поверхностям нагретого металла.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79" w:author="Unknown"/>
          <w:rFonts w:ascii="Arial" w:eastAsia="Times New Roman" w:hAnsi="Arial" w:cs="Arial"/>
          <w:color w:val="3D3D3D"/>
          <w:sz w:val="21"/>
          <w:szCs w:val="21"/>
        </w:rPr>
      </w:pPr>
      <w:ins w:id="80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Слой накипи имеет очень малую теплопроводность, т.е. ухудшает теплоотвод. Одновременно уменьшается сечение трубок радиатора, что также ведет к перегреву двигателя и как следствие – к увеличению расхода топлива (рис. 1).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81" w:author="Unknown"/>
          <w:rFonts w:ascii="Arial" w:eastAsia="Times New Roman" w:hAnsi="Arial" w:cs="Arial"/>
          <w:color w:val="3D3D3D"/>
          <w:sz w:val="21"/>
          <w:szCs w:val="21"/>
        </w:rPr>
      </w:pPr>
      <w:ins w:id="82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Соли кальция и магния, находящиеся в растворенном состоянии, придают воде свойства, которые получили название «жесткость».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83" w:author="Unknown"/>
          <w:rFonts w:ascii="Arial" w:eastAsia="Times New Roman" w:hAnsi="Arial" w:cs="Arial"/>
          <w:color w:val="3D3D3D"/>
          <w:sz w:val="21"/>
          <w:szCs w:val="21"/>
        </w:rPr>
      </w:pPr>
      <w:ins w:id="84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Чем выше содержание в воде солей магния и кальция, тем больше ее жесткость. За единицу жесткости принимают миллиграмм-эквивалент солей на 1 л воды. Если жесткость воды равна 1 </w:t>
        </w:r>
        <w:proofErr w:type="spell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мг·экв</w:t>
        </w:r>
        <w:proofErr w:type="spell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/л, то это означает, что в 1 л воды содержится 20,04 мг ионов кальция или 12,16 мг ионов магния. Различают жесткость временную, постоянную и общую.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85" w:author="Unknown"/>
          <w:rFonts w:ascii="Arial" w:eastAsia="Times New Roman" w:hAnsi="Arial" w:cs="Arial"/>
          <w:color w:val="3D3D3D"/>
          <w:sz w:val="21"/>
          <w:szCs w:val="21"/>
        </w:rPr>
      </w:pPr>
      <w:ins w:id="86" w:author="Unknown">
        <w:r w:rsidRPr="00146F00">
          <w:rPr>
            <w:rFonts w:ascii="Arial" w:eastAsia="Times New Roman" w:hAnsi="Arial" w:cs="Arial"/>
            <w:noProof/>
            <w:color w:val="3D3D3D"/>
            <w:sz w:val="21"/>
            <w:szCs w:val="21"/>
          </w:rPr>
          <w:drawing>
            <wp:inline distT="0" distB="0" distL="0" distR="0" wp14:anchorId="3300B448" wp14:editId="3D10F45D">
              <wp:extent cx="4914900" cy="3314700"/>
              <wp:effectExtent l="0" t="0" r="0" b="0"/>
              <wp:docPr id="1" name="Рисунок 1" descr="Влияние отложений накипи в системе охлаждения на расход топлива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Влияние отложений накипи в системе охлаждения на расход топлива"/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914900" cy="331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146F00" w:rsidRPr="00146F00" w:rsidRDefault="00146F00" w:rsidP="00146F00">
      <w:pPr>
        <w:shd w:val="clear" w:color="auto" w:fill="FFFFFF"/>
        <w:spacing w:after="0" w:line="240" w:lineRule="auto"/>
        <w:textAlignment w:val="baseline"/>
        <w:rPr>
          <w:ins w:id="87" w:author="Unknown"/>
          <w:rFonts w:ascii="Arial" w:eastAsia="Times New Roman" w:hAnsi="Arial" w:cs="Arial"/>
          <w:color w:val="3D3D3D"/>
          <w:sz w:val="21"/>
          <w:szCs w:val="21"/>
        </w:rPr>
      </w:pPr>
      <w:ins w:id="88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Рис. 1. </w:t>
        </w:r>
        <w:r w:rsidRPr="00146F00">
          <w:rPr>
            <w:rFonts w:ascii="inherit" w:eastAsia="Times New Roman" w:hAnsi="inherit" w:cs="Arial"/>
            <w:b/>
            <w:bCs/>
            <w:color w:val="3D3D3D"/>
            <w:sz w:val="21"/>
            <w:szCs w:val="21"/>
            <w:bdr w:val="none" w:sz="0" w:space="0" w:color="auto" w:frame="1"/>
          </w:rPr>
          <w:t>Влияние отложений накипи в системе охлаждения на расход топлива</w:t>
        </w:r>
      </w:ins>
    </w:p>
    <w:p w:rsidR="00146F00" w:rsidRPr="00146F00" w:rsidRDefault="00146F00" w:rsidP="00146F00">
      <w:pPr>
        <w:shd w:val="clear" w:color="auto" w:fill="FFFFFF"/>
        <w:spacing w:after="0" w:line="240" w:lineRule="auto"/>
        <w:textAlignment w:val="baseline"/>
        <w:rPr>
          <w:ins w:id="89" w:author="Unknown"/>
          <w:rFonts w:ascii="Arial" w:eastAsia="Times New Roman" w:hAnsi="Arial" w:cs="Arial"/>
          <w:color w:val="3D3D3D"/>
          <w:sz w:val="21"/>
          <w:szCs w:val="21"/>
        </w:rPr>
      </w:pPr>
      <w:ins w:id="90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Временная жесткость характеризует содержание в воде в основном двух соединений – бикарбоната кальция </w:t>
        </w:r>
        <w:proofErr w:type="spell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Ca</w:t>
        </w:r>
        <w:proofErr w:type="spell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(НСО</w:t>
        </w:r>
        <w:r w:rsidRPr="00146F00">
          <w:rPr>
            <w:rFonts w:ascii="inherit" w:eastAsia="Times New Roman" w:hAnsi="inherit" w:cs="Arial"/>
            <w:color w:val="3D3D3D"/>
            <w:sz w:val="16"/>
            <w:szCs w:val="16"/>
            <w:bdr w:val="none" w:sz="0" w:space="0" w:color="auto" w:frame="1"/>
            <w:vertAlign w:val="subscript"/>
          </w:rPr>
          <w:t>3</w:t>
        </w:r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)</w:t>
        </w:r>
        <w:r w:rsidRPr="00146F00">
          <w:rPr>
            <w:rFonts w:ascii="inherit" w:eastAsia="Times New Roman" w:hAnsi="inherit" w:cs="Arial"/>
            <w:color w:val="3D3D3D"/>
            <w:sz w:val="16"/>
            <w:szCs w:val="16"/>
            <w:bdr w:val="none" w:sz="0" w:space="0" w:color="auto" w:frame="1"/>
            <w:vertAlign w:val="subscript"/>
          </w:rPr>
          <w:t>2</w:t>
        </w:r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 и бикарбоната магния </w:t>
        </w:r>
        <w:proofErr w:type="spell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М</w:t>
        </w:r>
        <w:proofErr w:type="gram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g</w:t>
        </w:r>
        <w:proofErr w:type="spellEnd"/>
        <w:proofErr w:type="gram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(НСО</w:t>
        </w:r>
        <w:r w:rsidRPr="00146F00">
          <w:rPr>
            <w:rFonts w:ascii="inherit" w:eastAsia="Times New Roman" w:hAnsi="inherit" w:cs="Arial"/>
            <w:color w:val="3D3D3D"/>
            <w:sz w:val="16"/>
            <w:szCs w:val="16"/>
            <w:bdr w:val="none" w:sz="0" w:space="0" w:color="auto" w:frame="1"/>
            <w:vertAlign w:val="subscript"/>
          </w:rPr>
          <w:t>3</w:t>
        </w:r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)</w:t>
        </w:r>
        <w:r w:rsidRPr="00146F00">
          <w:rPr>
            <w:rFonts w:ascii="inherit" w:eastAsia="Times New Roman" w:hAnsi="inherit" w:cs="Arial"/>
            <w:color w:val="3D3D3D"/>
            <w:sz w:val="16"/>
            <w:szCs w:val="16"/>
            <w:bdr w:val="none" w:sz="0" w:space="0" w:color="auto" w:frame="1"/>
            <w:vertAlign w:val="subscript"/>
          </w:rPr>
          <w:t>2</w:t>
        </w:r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. Эти соли могут находиться в воде в растворенном состоянии только в присутствии некоторого количества свободной углекислоты. При кипячении из воды удаляется свободная углекислота, и соли временной жесткости распадаются на карбонаты, выпадающие в осадок, и диоксид углерода, уходящий в атмосферу. Таким образом, при кипячении бикарбонаты удаляются из воды, поэтому обусловленную их присутствием жесткость называют временной или устранимой.</w:t>
        </w:r>
      </w:ins>
    </w:p>
    <w:p w:rsidR="00146F00" w:rsidRPr="00146F00" w:rsidRDefault="00146F00" w:rsidP="00146F00">
      <w:pPr>
        <w:shd w:val="clear" w:color="auto" w:fill="FFFFFF"/>
        <w:spacing w:after="0" w:line="240" w:lineRule="auto"/>
        <w:textAlignment w:val="baseline"/>
        <w:rPr>
          <w:ins w:id="91" w:author="Unknown"/>
          <w:rFonts w:ascii="Arial" w:eastAsia="Times New Roman" w:hAnsi="Arial" w:cs="Arial"/>
          <w:color w:val="3D3D3D"/>
          <w:sz w:val="21"/>
          <w:szCs w:val="21"/>
        </w:rPr>
      </w:pPr>
      <w:ins w:id="92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Постоянная жесткость определяется присутствием в воде более стойких солей, таких, как СаSО</w:t>
        </w:r>
        <w:r w:rsidRPr="00146F00">
          <w:rPr>
            <w:rFonts w:ascii="inherit" w:eastAsia="Times New Roman" w:hAnsi="inherit" w:cs="Arial"/>
            <w:color w:val="3D3D3D"/>
            <w:sz w:val="16"/>
            <w:szCs w:val="16"/>
            <w:bdr w:val="none" w:sz="0" w:space="0" w:color="auto" w:frame="1"/>
            <w:vertAlign w:val="subscript"/>
          </w:rPr>
          <w:t>4</w:t>
        </w:r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, СаСI</w:t>
        </w:r>
        <w:r w:rsidRPr="00146F00">
          <w:rPr>
            <w:rFonts w:ascii="inherit" w:eastAsia="Times New Roman" w:hAnsi="inherit" w:cs="Arial"/>
            <w:color w:val="3D3D3D"/>
            <w:sz w:val="16"/>
            <w:szCs w:val="16"/>
            <w:bdr w:val="none" w:sz="0" w:space="0" w:color="auto" w:frame="1"/>
            <w:vertAlign w:val="subscript"/>
          </w:rPr>
          <w:t>2</w:t>
        </w:r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, МgSО</w:t>
        </w:r>
        <w:r w:rsidRPr="00146F00">
          <w:rPr>
            <w:rFonts w:ascii="inherit" w:eastAsia="Times New Roman" w:hAnsi="inherit" w:cs="Arial"/>
            <w:color w:val="3D3D3D"/>
            <w:sz w:val="16"/>
            <w:szCs w:val="16"/>
            <w:bdr w:val="none" w:sz="0" w:space="0" w:color="auto" w:frame="1"/>
            <w:vertAlign w:val="subscript"/>
          </w:rPr>
          <w:t>4</w:t>
        </w:r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, МgСI</w:t>
        </w:r>
        <w:r w:rsidRPr="00146F00">
          <w:rPr>
            <w:rFonts w:ascii="inherit" w:eastAsia="Times New Roman" w:hAnsi="inherit" w:cs="Arial"/>
            <w:color w:val="3D3D3D"/>
            <w:sz w:val="16"/>
            <w:szCs w:val="16"/>
            <w:bdr w:val="none" w:sz="0" w:space="0" w:color="auto" w:frame="1"/>
            <w:vertAlign w:val="subscript"/>
          </w:rPr>
          <w:t>2</w:t>
        </w:r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, СаSiO</w:t>
        </w:r>
        <w:r w:rsidRPr="00146F00">
          <w:rPr>
            <w:rFonts w:ascii="inherit" w:eastAsia="Times New Roman" w:hAnsi="inherit" w:cs="Arial"/>
            <w:color w:val="3D3D3D"/>
            <w:sz w:val="16"/>
            <w:szCs w:val="16"/>
            <w:bdr w:val="none" w:sz="0" w:space="0" w:color="auto" w:frame="1"/>
            <w:vertAlign w:val="subscript"/>
          </w:rPr>
          <w:t>3</w:t>
        </w:r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, МgSiO</w:t>
        </w:r>
        <w:r w:rsidRPr="00146F00">
          <w:rPr>
            <w:rFonts w:ascii="inherit" w:eastAsia="Times New Roman" w:hAnsi="inherit" w:cs="Arial"/>
            <w:color w:val="3D3D3D"/>
            <w:sz w:val="16"/>
            <w:szCs w:val="16"/>
            <w:bdr w:val="none" w:sz="0" w:space="0" w:color="auto" w:frame="1"/>
            <w:vertAlign w:val="subscript"/>
          </w:rPr>
          <w:t>3</w:t>
        </w:r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 и др. Эти соединения при кипячении не разлагаются и не выпадают в осадок, если их концентрация не превосходит предела насыщения.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93" w:author="Unknown"/>
          <w:rFonts w:ascii="Arial" w:eastAsia="Times New Roman" w:hAnsi="Arial" w:cs="Arial"/>
          <w:color w:val="3D3D3D"/>
          <w:sz w:val="21"/>
          <w:szCs w:val="21"/>
        </w:rPr>
      </w:pPr>
      <w:ins w:id="94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В образовании накипи в системе охлаждения участвуют соли как временной, так и постоянной жесткости. Но больший вред приносят соли временной жесткости. Первое же закипание воды в системе охлаждения приводит к выпадению карбонатов и образованию накипи. При этом происходит снижение временной жесткости воды.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95" w:author="Unknown"/>
          <w:rFonts w:ascii="Arial" w:eastAsia="Times New Roman" w:hAnsi="Arial" w:cs="Arial"/>
          <w:color w:val="3D3D3D"/>
          <w:sz w:val="21"/>
          <w:szCs w:val="21"/>
        </w:rPr>
      </w:pPr>
      <w:ins w:id="96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Соли постоянной жесткости принимают участие в образовании накипи только после испарения части воды, т.е. когда их концентрация в воде превышает предел насыщения. При перегреве двигателя вода, соприкасаясь с сильно нагретыми поверхностями, образует пузырьки пара, а выпадающие соли оседают на перегретой поверхности. Сумму временной и постоянной жесткостей называют общей жесткостью. Вода считается мягкой, если она содержит солей не более 3 </w:t>
        </w:r>
        <w:proofErr w:type="spell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мг·экв</w:t>
        </w:r>
        <w:proofErr w:type="spell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/л, средней – от 3 до 6 и жесткой – более 6.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97" w:author="Unknown"/>
          <w:rFonts w:ascii="Arial" w:eastAsia="Times New Roman" w:hAnsi="Arial" w:cs="Arial"/>
          <w:color w:val="3D3D3D"/>
          <w:sz w:val="21"/>
          <w:szCs w:val="21"/>
        </w:rPr>
      </w:pPr>
      <w:ins w:id="98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По степени пригодности для систем охлаждения двигателей природные воды можно распределить в следующем порядке: атмосферная (дождевая, снеговая) – мягкая; речная или озерная – мягкая или средняя; колодезная, ключевая или морская – жесткая.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99" w:author="Unknown"/>
          <w:rFonts w:ascii="Arial" w:eastAsia="Times New Roman" w:hAnsi="Arial" w:cs="Arial"/>
          <w:color w:val="3D3D3D"/>
          <w:sz w:val="21"/>
          <w:szCs w:val="21"/>
        </w:rPr>
      </w:pPr>
      <w:ins w:id="100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Воду средней или высокой жесткости перед использованием в системах охлаждения рекомендуется «смягчить» или смешивать со специальными добавками – </w:t>
        </w:r>
        <w:proofErr w:type="spell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антинакипинами</w:t>
        </w:r>
        <w:proofErr w:type="spell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. Простейшим способом смягчения воды является кипячение, при котором бикарбонаты разлагаются и карбонаты выпадают из воды в виде осадка. После фильтрования воду можно использовать для систем охлаждения.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101" w:author="Unknown"/>
          <w:rFonts w:ascii="Arial" w:eastAsia="Times New Roman" w:hAnsi="Arial" w:cs="Arial"/>
          <w:color w:val="3D3D3D"/>
          <w:sz w:val="21"/>
          <w:szCs w:val="21"/>
        </w:rPr>
      </w:pPr>
      <w:ins w:id="102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Смягчение воды можно достичь ее химической обработкой. Добавление соды и извести (гашеной) приводит к выпадению соединений кальция и магния в осадок. Известково-содовый способ смягчения воды эффективнее кипячения.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103" w:author="Unknown"/>
          <w:rFonts w:ascii="Arial" w:eastAsia="Times New Roman" w:hAnsi="Arial" w:cs="Arial"/>
          <w:color w:val="3D3D3D"/>
          <w:sz w:val="21"/>
          <w:szCs w:val="21"/>
        </w:rPr>
      </w:pPr>
      <w:ins w:id="104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Весьма простой и эффективный способ смягчения воды – фильтрование через катиониты. Промышленность выпускает типовые установки для смягчения воды с помощью </w:t>
        </w:r>
        <w:proofErr w:type="spell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катионитовых</w:t>
        </w:r>
        <w:proofErr w:type="spell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фильтров.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105" w:author="Unknown"/>
          <w:rFonts w:ascii="Arial" w:eastAsia="Times New Roman" w:hAnsi="Arial" w:cs="Arial"/>
          <w:color w:val="3D3D3D"/>
          <w:sz w:val="21"/>
          <w:szCs w:val="21"/>
        </w:rPr>
      </w:pPr>
      <w:ins w:id="106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Вещества, известные под названием </w:t>
        </w:r>
        <w:proofErr w:type="spell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антинакипинов</w:t>
        </w:r>
        <w:proofErr w:type="spell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, позволяют предотвратить образование накипи обработкой воды непосредственно в системе охлаждения (рис. 5.2). Добавление </w:t>
        </w:r>
        <w:proofErr w:type="spell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антинакипинов</w:t>
        </w:r>
        <w:proofErr w:type="spell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особо удобно в полевых условиях при отсутствии мягкой воды. Действие </w:t>
        </w:r>
        <w:proofErr w:type="spell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антинакипинов</w:t>
        </w:r>
        <w:proofErr w:type="spell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сводится к предотвращению образования твердых отложений накипи на горячих поверхностях.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107" w:author="Unknown"/>
          <w:rFonts w:ascii="Arial" w:eastAsia="Times New Roman" w:hAnsi="Arial" w:cs="Arial"/>
          <w:color w:val="3D3D3D"/>
          <w:sz w:val="21"/>
          <w:szCs w:val="21"/>
        </w:rPr>
      </w:pPr>
      <w:ins w:id="108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Достигается это за счет перевода солей, дающих накипь, в рыхлое состояние или за счет удержания таких солей в воде в виде перенасыщенных растворов. В качестве </w:t>
        </w:r>
        <w:proofErr w:type="spell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антинакипинов</w:t>
        </w:r>
        <w:proofErr w:type="spell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используют различные составы (табл. 2).</w:t>
        </w:r>
      </w:ins>
    </w:p>
    <w:p w:rsidR="00146F00" w:rsidRPr="00146F00" w:rsidRDefault="00146F00" w:rsidP="00146F00">
      <w:pPr>
        <w:spacing w:after="0" w:line="240" w:lineRule="auto"/>
        <w:rPr>
          <w:ins w:id="109" w:author="Unknown"/>
          <w:rFonts w:ascii="Times New Roman" w:eastAsia="Times New Roman" w:hAnsi="Times New Roman" w:cs="Times New Roman"/>
          <w:sz w:val="24"/>
          <w:szCs w:val="24"/>
        </w:rPr>
      </w:pPr>
      <w:ins w:id="110" w:author="Unknown">
        <w:r w:rsidRPr="00146F00">
          <w:rPr>
            <w:rFonts w:ascii="Times New Roman" w:eastAsia="Times New Roman" w:hAnsi="Times New Roman" w:cs="Times New Roman"/>
            <w:noProof/>
            <w:sz w:val="24"/>
            <w:szCs w:val="24"/>
          </w:rPr>
          <w:drawing>
            <wp:inline distT="0" distB="0" distL="0" distR="0" wp14:anchorId="69130230" wp14:editId="1947CC2C">
              <wp:extent cx="5038725" cy="3067050"/>
              <wp:effectExtent l="0" t="0" r="9525" b="0"/>
              <wp:docPr id="2" name="Рисунок 2" descr="Влияние антинакипина на процесс образования накипи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Влияние антинакипина на процесс образования накипи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38725" cy="3067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146F00" w:rsidRPr="00146F00" w:rsidRDefault="00146F00" w:rsidP="00146F00">
      <w:pPr>
        <w:shd w:val="clear" w:color="auto" w:fill="FFFFFF"/>
        <w:spacing w:after="0" w:line="240" w:lineRule="auto"/>
        <w:textAlignment w:val="baseline"/>
        <w:rPr>
          <w:ins w:id="111" w:author="Unknown"/>
          <w:rFonts w:ascii="Arial" w:eastAsia="Times New Roman" w:hAnsi="Arial" w:cs="Arial"/>
          <w:color w:val="3D3D3D"/>
          <w:sz w:val="21"/>
          <w:szCs w:val="21"/>
        </w:rPr>
      </w:pPr>
      <w:ins w:id="112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Рис. 2 </w:t>
        </w:r>
        <w:r w:rsidRPr="00146F00">
          <w:rPr>
            <w:rFonts w:ascii="inherit" w:eastAsia="Times New Roman" w:hAnsi="inherit" w:cs="Arial"/>
            <w:b/>
            <w:bCs/>
            <w:color w:val="3D3D3D"/>
            <w:sz w:val="21"/>
            <w:szCs w:val="21"/>
            <w:bdr w:val="none" w:sz="0" w:space="0" w:color="auto" w:frame="1"/>
          </w:rPr>
          <w:t xml:space="preserve">Влияние </w:t>
        </w:r>
        <w:proofErr w:type="spellStart"/>
        <w:r w:rsidRPr="00146F00">
          <w:rPr>
            <w:rFonts w:ascii="inherit" w:eastAsia="Times New Roman" w:hAnsi="inherit" w:cs="Arial"/>
            <w:b/>
            <w:bCs/>
            <w:color w:val="3D3D3D"/>
            <w:sz w:val="21"/>
            <w:szCs w:val="21"/>
            <w:bdr w:val="none" w:sz="0" w:space="0" w:color="auto" w:frame="1"/>
          </w:rPr>
          <w:t>антинакипина</w:t>
        </w:r>
        <w:proofErr w:type="spellEnd"/>
        <w:r w:rsidRPr="00146F00">
          <w:rPr>
            <w:rFonts w:ascii="inherit" w:eastAsia="Times New Roman" w:hAnsi="inherit" w:cs="Arial"/>
            <w:b/>
            <w:bCs/>
            <w:color w:val="3D3D3D"/>
            <w:sz w:val="21"/>
            <w:szCs w:val="21"/>
            <w:bdr w:val="none" w:sz="0" w:space="0" w:color="auto" w:frame="1"/>
          </w:rPr>
          <w:t xml:space="preserve"> на процесс образования накипи</w:t>
        </w:r>
      </w:ins>
    </w:p>
    <w:p w:rsidR="00146F00" w:rsidRPr="00146F00" w:rsidRDefault="00146F00" w:rsidP="00146F00">
      <w:pPr>
        <w:shd w:val="clear" w:color="auto" w:fill="FFFFFF"/>
        <w:spacing w:after="0" w:line="240" w:lineRule="auto"/>
        <w:textAlignment w:val="baseline"/>
        <w:rPr>
          <w:ins w:id="113" w:author="Unknown"/>
          <w:rFonts w:ascii="Arial" w:eastAsia="Times New Roman" w:hAnsi="Arial" w:cs="Arial"/>
          <w:color w:val="3D3D3D"/>
          <w:sz w:val="21"/>
          <w:szCs w:val="21"/>
        </w:rPr>
      </w:pPr>
      <w:ins w:id="114" w:author="Unknown">
        <w:r w:rsidRPr="00146F00">
          <w:rPr>
            <w:rFonts w:ascii="inherit" w:eastAsia="Times New Roman" w:hAnsi="inherit" w:cs="Arial"/>
            <w:i/>
            <w:iCs/>
            <w:color w:val="3D3D3D"/>
            <w:sz w:val="21"/>
            <w:szCs w:val="21"/>
            <w:bdr w:val="none" w:sz="0" w:space="0" w:color="auto" w:frame="1"/>
          </w:rPr>
          <w:t xml:space="preserve">1 – процесс образования накипи без добавления </w:t>
        </w:r>
        <w:proofErr w:type="spellStart"/>
        <w:r w:rsidRPr="00146F00">
          <w:rPr>
            <w:rFonts w:ascii="inherit" w:eastAsia="Times New Roman" w:hAnsi="inherit" w:cs="Arial"/>
            <w:i/>
            <w:iCs/>
            <w:color w:val="3D3D3D"/>
            <w:sz w:val="21"/>
            <w:szCs w:val="21"/>
            <w:bdr w:val="none" w:sz="0" w:space="0" w:color="auto" w:frame="1"/>
          </w:rPr>
          <w:t>антинакипинов</w:t>
        </w:r>
        <w:proofErr w:type="spellEnd"/>
        <w:r w:rsidRPr="00146F00">
          <w:rPr>
            <w:rFonts w:ascii="inherit" w:eastAsia="Times New Roman" w:hAnsi="inherit" w:cs="Arial"/>
            <w:i/>
            <w:iCs/>
            <w:color w:val="3D3D3D"/>
            <w:sz w:val="21"/>
            <w:szCs w:val="21"/>
            <w:bdr w:val="none" w:sz="0" w:space="0" w:color="auto" w:frame="1"/>
          </w:rPr>
          <w:t>;</w:t>
        </w:r>
      </w:ins>
    </w:p>
    <w:p w:rsidR="00146F00" w:rsidRPr="00146F00" w:rsidRDefault="00146F00" w:rsidP="00146F00">
      <w:pPr>
        <w:shd w:val="clear" w:color="auto" w:fill="FFFFFF"/>
        <w:spacing w:after="0" w:line="240" w:lineRule="auto"/>
        <w:textAlignment w:val="baseline"/>
        <w:rPr>
          <w:ins w:id="115" w:author="Unknown"/>
          <w:rFonts w:ascii="Arial" w:eastAsia="Times New Roman" w:hAnsi="Arial" w:cs="Arial"/>
          <w:color w:val="3D3D3D"/>
          <w:sz w:val="21"/>
          <w:szCs w:val="21"/>
        </w:rPr>
      </w:pPr>
      <w:ins w:id="116" w:author="Unknown">
        <w:r w:rsidRPr="00146F00">
          <w:rPr>
            <w:rFonts w:ascii="inherit" w:eastAsia="Times New Roman" w:hAnsi="inherit" w:cs="Arial"/>
            <w:i/>
            <w:iCs/>
            <w:color w:val="3D3D3D"/>
            <w:sz w:val="21"/>
            <w:szCs w:val="21"/>
            <w:bdr w:val="none" w:sz="0" w:space="0" w:color="auto" w:frame="1"/>
          </w:rPr>
          <w:t xml:space="preserve">2 – процесс образования накипи с добавлением </w:t>
        </w:r>
        <w:proofErr w:type="spellStart"/>
        <w:r w:rsidRPr="00146F00">
          <w:rPr>
            <w:rFonts w:ascii="inherit" w:eastAsia="Times New Roman" w:hAnsi="inherit" w:cs="Arial"/>
            <w:i/>
            <w:iCs/>
            <w:color w:val="3D3D3D"/>
            <w:sz w:val="21"/>
            <w:szCs w:val="21"/>
            <w:bdr w:val="none" w:sz="0" w:space="0" w:color="auto" w:frame="1"/>
          </w:rPr>
          <w:t>антинакипинов</w:t>
        </w:r>
        <w:proofErr w:type="spellEnd"/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117" w:author="Unknown"/>
          <w:rFonts w:ascii="Arial" w:eastAsia="Times New Roman" w:hAnsi="Arial" w:cs="Arial"/>
          <w:color w:val="3D3D3D"/>
          <w:sz w:val="21"/>
          <w:szCs w:val="21"/>
        </w:rPr>
      </w:pPr>
      <w:ins w:id="118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Воду, предназначенную для систем охлаждения, необходимо предохранять от загрязнения нефтепродуктами. Попадание топлив и масел в воду часто сопровождается интенсивным вспениванием и выбросом охлаждающей жидкости из системы.</w:t>
        </w:r>
      </w:ins>
    </w:p>
    <w:p w:rsidR="00146F00" w:rsidRPr="00146F00" w:rsidRDefault="00146F00" w:rsidP="00146F00">
      <w:pPr>
        <w:shd w:val="clear" w:color="auto" w:fill="FFFFFF"/>
        <w:spacing w:after="0" w:line="240" w:lineRule="auto"/>
        <w:textAlignment w:val="baseline"/>
        <w:rPr>
          <w:ins w:id="119" w:author="Unknown"/>
          <w:rFonts w:ascii="Arial" w:eastAsia="Times New Roman" w:hAnsi="Arial" w:cs="Arial"/>
          <w:color w:val="3D3D3D"/>
          <w:sz w:val="21"/>
          <w:szCs w:val="21"/>
        </w:rPr>
      </w:pPr>
      <w:ins w:id="120" w:author="Unknown">
        <w:r w:rsidRPr="00146F00">
          <w:rPr>
            <w:rFonts w:ascii="inherit" w:eastAsia="Times New Roman" w:hAnsi="inherit" w:cs="Arial"/>
            <w:i/>
            <w:iCs/>
            <w:color w:val="3D3D3D"/>
            <w:sz w:val="21"/>
            <w:szCs w:val="21"/>
            <w:bdr w:val="none" w:sz="0" w:space="0" w:color="auto" w:frame="1"/>
          </w:rPr>
          <w:t>Таблица 2</w:t>
        </w:r>
      </w:ins>
    </w:p>
    <w:p w:rsidR="00146F00" w:rsidRPr="00146F00" w:rsidRDefault="00146F00" w:rsidP="00146F00">
      <w:pPr>
        <w:shd w:val="clear" w:color="auto" w:fill="FFFFFF"/>
        <w:spacing w:after="0" w:line="240" w:lineRule="auto"/>
        <w:textAlignment w:val="baseline"/>
        <w:rPr>
          <w:ins w:id="121" w:author="Unknown"/>
          <w:rFonts w:ascii="Arial" w:eastAsia="Times New Roman" w:hAnsi="Arial" w:cs="Arial"/>
          <w:color w:val="3D3D3D"/>
          <w:sz w:val="21"/>
          <w:szCs w:val="21"/>
        </w:rPr>
      </w:pPr>
      <w:ins w:id="122" w:author="Unknown">
        <w:r w:rsidRPr="00146F00">
          <w:rPr>
            <w:rFonts w:ascii="inherit" w:eastAsia="Times New Roman" w:hAnsi="inherit" w:cs="Arial"/>
            <w:b/>
            <w:bCs/>
            <w:color w:val="3D3D3D"/>
            <w:sz w:val="21"/>
            <w:szCs w:val="21"/>
            <w:bdr w:val="none" w:sz="0" w:space="0" w:color="auto" w:frame="1"/>
          </w:rPr>
          <w:t>Составы для удаления накипи</w:t>
        </w:r>
      </w:ins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1"/>
        <w:gridCol w:w="1988"/>
        <w:gridCol w:w="1653"/>
        <w:gridCol w:w="1753"/>
      </w:tblGrid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A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Компоненты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A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Химическая формула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A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Концентрация,%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A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 xml:space="preserve">Время обработки, </w:t>
            </w:r>
            <w:proofErr w:type="gramStart"/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ч</w:t>
            </w:r>
            <w:proofErr w:type="gramEnd"/>
          </w:p>
        </w:tc>
      </w:tr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Молочная кислота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CH3CHOHCOOH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5</w:t>
            </w:r>
          </w:p>
        </w:tc>
      </w:tr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Каустическая сода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proofErr w:type="spellStart"/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NaOH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5…6</w:t>
            </w:r>
          </w:p>
        </w:tc>
      </w:tr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Кальцинированная сода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Na2CO3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10…15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10…12</w:t>
            </w:r>
          </w:p>
        </w:tc>
      </w:tr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 xml:space="preserve">Смесь </w:t>
            </w:r>
            <w:proofErr w:type="spellStart"/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тринатрийфосфата</w:t>
            </w:r>
            <w:proofErr w:type="spellEnd"/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 xml:space="preserve"> и кальцинированной соды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Na3PO4 + Na2CO3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10…12</w:t>
            </w:r>
          </w:p>
        </w:tc>
      </w:tr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Смесь кальцинированной соды и хромпика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Na2CO3 + K2Cr2O7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10</w:t>
            </w:r>
          </w:p>
        </w:tc>
      </w:tr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Соляная кислота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proofErr w:type="spellStart"/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HCl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2…3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1…3</w:t>
            </w:r>
          </w:p>
        </w:tc>
      </w:tr>
      <w:tr w:rsidR="00146F00" w:rsidRPr="00146F00" w:rsidTr="00146F00"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i/>
                <w:iCs/>
                <w:color w:val="3D3D3D"/>
                <w:sz w:val="20"/>
                <w:szCs w:val="20"/>
                <w:bdr w:val="none" w:sz="0" w:space="0" w:color="auto" w:frame="1"/>
              </w:rPr>
              <w:t>Примечание. * Нельзя использовать для очистки деталей из алюминия и его сплавов</w:t>
            </w:r>
          </w:p>
        </w:tc>
      </w:tr>
    </w:tbl>
    <w:p w:rsidR="00146F00" w:rsidRPr="00146F00" w:rsidRDefault="00146F00" w:rsidP="00146F00">
      <w:pPr>
        <w:shd w:val="clear" w:color="auto" w:fill="FFFFFF"/>
        <w:spacing w:after="0" w:line="240" w:lineRule="auto"/>
        <w:textAlignment w:val="baseline"/>
        <w:rPr>
          <w:ins w:id="123" w:author="Unknown"/>
          <w:rFonts w:ascii="Arial" w:eastAsia="Times New Roman" w:hAnsi="Arial" w:cs="Arial"/>
          <w:color w:val="3D3D3D"/>
          <w:sz w:val="21"/>
          <w:szCs w:val="21"/>
        </w:rPr>
      </w:pPr>
      <w:ins w:id="124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При температурах окружающего воздуха ниже 0</w:t>
        </w:r>
        <w:proofErr w:type="gram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ºС</w:t>
        </w:r>
        <w:proofErr w:type="gram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необходимо заливать в жидкостные системы охлаждения вместо воды низкозамерзающие жидкости – антифризы. </w:t>
        </w:r>
        <w:r w:rsidRPr="00146F00">
          <w:rPr>
            <w:rFonts w:ascii="inherit" w:eastAsia="Times New Roman" w:hAnsi="inherit" w:cs="Arial"/>
            <w:i/>
            <w:iCs/>
            <w:color w:val="3D3D3D"/>
            <w:sz w:val="21"/>
            <w:szCs w:val="21"/>
            <w:bdr w:val="none" w:sz="0" w:space="0" w:color="auto" w:frame="1"/>
          </w:rPr>
          <w:t>Антифриз </w:t>
        </w:r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– универсальное название низкозамерзающих охлаждающих жидкостей. В качестве антифризов можно использовать смеси воды со спиртами, смеси воды с глицерином, смеси углеводородов и ряд других веществ.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125" w:author="Unknown"/>
          <w:rFonts w:ascii="Arial" w:eastAsia="Times New Roman" w:hAnsi="Arial" w:cs="Arial"/>
          <w:color w:val="3D3D3D"/>
          <w:sz w:val="21"/>
          <w:szCs w:val="21"/>
        </w:rPr>
      </w:pPr>
      <w:ins w:id="126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Наибольшее распространение в качестве низкотемпературных охлаждающих жидкостей получили водные растворы этиленгликоля. Так как они обладают лучшими эксплуатационными свойствами — обеспечивают надежное охлаждение, полностью исключают возможность размораживания системы охлаждения двигателя при длительной стоянке в условиях низкой температуры.</w:t>
        </w:r>
      </w:ins>
    </w:p>
    <w:p w:rsidR="00146F00" w:rsidRPr="00146F00" w:rsidRDefault="00146F00" w:rsidP="00146F00">
      <w:pPr>
        <w:shd w:val="clear" w:color="auto" w:fill="FFFFFF"/>
        <w:spacing w:after="0" w:line="240" w:lineRule="auto"/>
        <w:textAlignment w:val="baseline"/>
        <w:rPr>
          <w:ins w:id="127" w:author="Unknown"/>
          <w:rFonts w:ascii="Arial" w:eastAsia="Times New Roman" w:hAnsi="Arial" w:cs="Arial"/>
          <w:color w:val="3D3D3D"/>
          <w:sz w:val="21"/>
          <w:szCs w:val="21"/>
        </w:rPr>
      </w:pPr>
      <w:ins w:id="128" w:author="Unknown">
        <w:r w:rsidRPr="00146F00">
          <w:rPr>
            <w:rFonts w:ascii="inherit" w:eastAsia="Times New Roman" w:hAnsi="inherit" w:cs="Arial"/>
            <w:i/>
            <w:iCs/>
            <w:color w:val="3D3D3D"/>
            <w:sz w:val="21"/>
            <w:szCs w:val="21"/>
            <w:bdr w:val="none" w:sz="0" w:space="0" w:color="auto" w:frame="1"/>
          </w:rPr>
          <w:t>Этиленгликоль — </w:t>
        </w:r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двухатомный спирт, представляет собой прозрачную бесцветную вязкую жидкость без запаха. Цвет технического этиленгликоля слегка желтоватый. Технический этиленгликоль и жидкости, в которых он содержится, являются весьма токсичными.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129" w:author="Unknown"/>
          <w:rFonts w:ascii="Arial" w:eastAsia="Times New Roman" w:hAnsi="Arial" w:cs="Arial"/>
          <w:color w:val="3D3D3D"/>
          <w:sz w:val="21"/>
          <w:szCs w:val="21"/>
        </w:rPr>
      </w:pPr>
      <w:ins w:id="130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В чистом виде этиленгликоль практически не применяется, так как он имеет температуру застывания всего – 11,5</w:t>
        </w:r>
        <w:proofErr w:type="gram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ºС</w:t>
        </w:r>
        <w:proofErr w:type="gram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, поэтому его необходимо смешивать с водой (табл. 3).</w:t>
        </w:r>
      </w:ins>
    </w:p>
    <w:p w:rsidR="00146F00" w:rsidRPr="00146F00" w:rsidRDefault="00146F00" w:rsidP="00146F00">
      <w:pPr>
        <w:shd w:val="clear" w:color="auto" w:fill="FFFFFF"/>
        <w:spacing w:after="0" w:line="240" w:lineRule="auto"/>
        <w:textAlignment w:val="baseline"/>
        <w:rPr>
          <w:ins w:id="131" w:author="Unknown"/>
          <w:rFonts w:ascii="Arial" w:eastAsia="Times New Roman" w:hAnsi="Arial" w:cs="Arial"/>
          <w:color w:val="3D3D3D"/>
          <w:sz w:val="21"/>
          <w:szCs w:val="21"/>
        </w:rPr>
      </w:pPr>
      <w:ins w:id="132" w:author="Unknown">
        <w:r w:rsidRPr="00146F00">
          <w:rPr>
            <w:rFonts w:ascii="inherit" w:eastAsia="Times New Roman" w:hAnsi="inherit" w:cs="Arial"/>
            <w:i/>
            <w:iCs/>
            <w:color w:val="3D3D3D"/>
            <w:sz w:val="21"/>
            <w:szCs w:val="21"/>
            <w:bdr w:val="none" w:sz="0" w:space="0" w:color="auto" w:frame="1"/>
          </w:rPr>
          <w:t>Таблица 3</w:t>
        </w:r>
      </w:ins>
    </w:p>
    <w:p w:rsidR="00146F00" w:rsidRPr="00146F00" w:rsidRDefault="00146F00" w:rsidP="00146F00">
      <w:pPr>
        <w:shd w:val="clear" w:color="auto" w:fill="FFFFFF"/>
        <w:spacing w:after="0" w:line="240" w:lineRule="auto"/>
        <w:textAlignment w:val="baseline"/>
        <w:rPr>
          <w:ins w:id="133" w:author="Unknown"/>
          <w:rFonts w:ascii="Arial" w:eastAsia="Times New Roman" w:hAnsi="Arial" w:cs="Arial"/>
          <w:color w:val="3D3D3D"/>
          <w:sz w:val="21"/>
          <w:szCs w:val="21"/>
        </w:rPr>
      </w:pPr>
      <w:ins w:id="134" w:author="Unknown">
        <w:r w:rsidRPr="00146F00">
          <w:rPr>
            <w:rFonts w:ascii="inherit" w:eastAsia="Times New Roman" w:hAnsi="inherit" w:cs="Arial"/>
            <w:b/>
            <w:bCs/>
            <w:color w:val="3D3D3D"/>
            <w:sz w:val="21"/>
            <w:szCs w:val="21"/>
            <w:bdr w:val="none" w:sz="0" w:space="0" w:color="auto" w:frame="1"/>
          </w:rPr>
          <w:t>Основные физико-химические показатели этиленгликоля</w:t>
        </w:r>
      </w:ins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9"/>
        <w:gridCol w:w="860"/>
      </w:tblGrid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Плотность при 20</w:t>
            </w:r>
            <w:proofErr w:type="gramStart"/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 xml:space="preserve"> ºС</w:t>
            </w:r>
            <w:proofErr w:type="gramEnd"/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, кг/м3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1,113</w:t>
            </w:r>
          </w:p>
        </w:tc>
      </w:tr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Коэффициент рефракции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1,4318</w:t>
            </w:r>
          </w:p>
        </w:tc>
      </w:tr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Температура плавления, º</w:t>
            </w:r>
            <w:proofErr w:type="gramStart"/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— 11,5</w:t>
            </w:r>
          </w:p>
        </w:tc>
      </w:tr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Температура кипения, º</w:t>
            </w:r>
            <w:proofErr w:type="gramStart"/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197,4</w:t>
            </w:r>
          </w:p>
        </w:tc>
      </w:tr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Коэффициент объемного расширения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0,00062</w:t>
            </w:r>
          </w:p>
        </w:tc>
      </w:tr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Удельная теплоемкость при 20</w:t>
            </w:r>
            <w:proofErr w:type="gramStart"/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 xml:space="preserve"> ºС</w:t>
            </w:r>
            <w:proofErr w:type="gramEnd"/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, кДж/(кг ºС)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2,40</w:t>
            </w:r>
          </w:p>
        </w:tc>
      </w:tr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Температура вспышки, º</w:t>
            </w:r>
            <w:proofErr w:type="gramStart"/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122</w:t>
            </w:r>
          </w:p>
        </w:tc>
      </w:tr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Температура воспламенения, º</w:t>
            </w:r>
            <w:proofErr w:type="gramStart"/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140</w:t>
            </w:r>
          </w:p>
        </w:tc>
      </w:tr>
    </w:tbl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135" w:author="Unknown"/>
          <w:rFonts w:ascii="Arial" w:eastAsia="Times New Roman" w:hAnsi="Arial" w:cs="Arial"/>
          <w:color w:val="3D3D3D"/>
          <w:sz w:val="21"/>
          <w:szCs w:val="21"/>
        </w:rPr>
      </w:pPr>
      <w:ins w:id="136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Меняя соотношение воды и этиленгликоля, можно получить смеси с температурой застывания от 0 до минус 70</w:t>
        </w:r>
        <w:proofErr w:type="gram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ºС</w:t>
        </w:r>
        <w:proofErr w:type="gram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(рис. 3). Поскольку вода и этиленгликоль имеют разную плотность, а при их смешении плотность изменяется пропорционально, определить температуру застывания можно по изменению плотности.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137" w:author="Unknown"/>
          <w:rFonts w:ascii="Arial" w:eastAsia="Times New Roman" w:hAnsi="Arial" w:cs="Arial"/>
          <w:color w:val="3D3D3D"/>
          <w:sz w:val="21"/>
          <w:szCs w:val="21"/>
        </w:rPr>
      </w:pPr>
    </w:p>
    <w:p w:rsidR="00146F00" w:rsidRPr="00146F00" w:rsidRDefault="00146F00" w:rsidP="00146F00">
      <w:pPr>
        <w:shd w:val="clear" w:color="auto" w:fill="FFFFFF"/>
        <w:spacing w:after="0" w:line="240" w:lineRule="auto"/>
        <w:textAlignment w:val="baseline"/>
        <w:rPr>
          <w:ins w:id="138" w:author="Unknown"/>
          <w:rFonts w:ascii="Arial" w:eastAsia="Times New Roman" w:hAnsi="Arial" w:cs="Arial"/>
          <w:color w:val="3D3D3D"/>
          <w:sz w:val="21"/>
          <w:szCs w:val="21"/>
        </w:rPr>
      </w:pPr>
      <w:ins w:id="139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Рис. 3 </w:t>
        </w:r>
        <w:r w:rsidRPr="00146F00">
          <w:rPr>
            <w:rFonts w:ascii="inherit" w:eastAsia="Times New Roman" w:hAnsi="inherit" w:cs="Arial"/>
            <w:b/>
            <w:bCs/>
            <w:color w:val="3D3D3D"/>
            <w:sz w:val="21"/>
            <w:szCs w:val="21"/>
            <w:bdr w:val="none" w:sz="0" w:space="0" w:color="auto" w:frame="1"/>
          </w:rPr>
          <w:t>Кривая кристаллизации водно-этиленгликолевой смеси</w:t>
        </w:r>
      </w:ins>
    </w:p>
    <w:p w:rsidR="00146F00" w:rsidRPr="00146F00" w:rsidRDefault="00146F00" w:rsidP="00146F00">
      <w:pPr>
        <w:shd w:val="clear" w:color="auto" w:fill="FFFFFF"/>
        <w:spacing w:after="0" w:line="240" w:lineRule="auto"/>
        <w:textAlignment w:val="baseline"/>
        <w:rPr>
          <w:ins w:id="140" w:author="Unknown"/>
          <w:rFonts w:ascii="Arial" w:eastAsia="Times New Roman" w:hAnsi="Arial" w:cs="Arial"/>
          <w:color w:val="3D3D3D"/>
          <w:sz w:val="21"/>
          <w:szCs w:val="21"/>
        </w:rPr>
      </w:pPr>
      <w:ins w:id="141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Кривая кристаллизации имеет перелом в точке</w:t>
        </w:r>
        <w:proofErr w:type="gram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 </w:t>
        </w:r>
        <w:r w:rsidRPr="00146F00">
          <w:rPr>
            <w:rFonts w:ascii="inherit" w:eastAsia="Times New Roman" w:hAnsi="inherit" w:cs="Arial"/>
            <w:i/>
            <w:iCs/>
            <w:color w:val="3D3D3D"/>
            <w:sz w:val="21"/>
            <w:szCs w:val="21"/>
            <w:bdr w:val="none" w:sz="0" w:space="0" w:color="auto" w:frame="1"/>
          </w:rPr>
          <w:t>В</w:t>
        </w:r>
        <w:proofErr w:type="gramEnd"/>
        <w:r w:rsidRPr="00146F00">
          <w:rPr>
            <w:rFonts w:ascii="inherit" w:eastAsia="Times New Roman" w:hAnsi="inherit" w:cs="Arial"/>
            <w:i/>
            <w:iCs/>
            <w:color w:val="3D3D3D"/>
            <w:sz w:val="21"/>
            <w:szCs w:val="21"/>
            <w:bdr w:val="none" w:sz="0" w:space="0" w:color="auto" w:frame="1"/>
          </w:rPr>
          <w:t>, </w:t>
        </w:r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соответствующей 33,3% </w:t>
        </w:r>
        <w:proofErr w:type="spell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вoды</w:t>
        </w:r>
        <w:proofErr w:type="spell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и 66,7% этиленгликоля, температура замерзания -75 ºС. В водных растворах этиленгликоля с содержанием воды от 0 до 33,3% (кривая </w:t>
        </w:r>
        <w:r w:rsidRPr="00146F00">
          <w:rPr>
            <w:rFonts w:ascii="inherit" w:eastAsia="Times New Roman" w:hAnsi="inherit" w:cs="Arial"/>
            <w:i/>
            <w:iCs/>
            <w:color w:val="3D3D3D"/>
            <w:sz w:val="21"/>
            <w:szCs w:val="21"/>
            <w:bdr w:val="none" w:sz="0" w:space="0" w:color="auto" w:frame="1"/>
          </w:rPr>
          <w:t>ВС) </w:t>
        </w:r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при замерзании образуются кристаллы этиленгликоля, а вода остается в жидком состоянии. Если концентрация воды более 33,3% (кривая </w:t>
        </w:r>
        <w:r w:rsidRPr="00146F00">
          <w:rPr>
            <w:rFonts w:ascii="inherit" w:eastAsia="Times New Roman" w:hAnsi="inherit" w:cs="Arial"/>
            <w:i/>
            <w:iCs/>
            <w:color w:val="3D3D3D"/>
            <w:sz w:val="21"/>
            <w:szCs w:val="21"/>
            <w:bdr w:val="none" w:sz="0" w:space="0" w:color="auto" w:frame="1"/>
          </w:rPr>
          <w:t>АВ), </w:t>
        </w:r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то при замерзании кристаллизуется вода, а этиленгликоль остается в жидком состоянии. В точке</w:t>
        </w:r>
        <w:proofErr w:type="gram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 </w:t>
        </w:r>
        <w:r w:rsidRPr="00146F00">
          <w:rPr>
            <w:rFonts w:ascii="inherit" w:eastAsia="Times New Roman" w:hAnsi="inherit" w:cs="Arial"/>
            <w:i/>
            <w:iCs/>
            <w:color w:val="3D3D3D"/>
            <w:sz w:val="21"/>
            <w:szCs w:val="21"/>
            <w:bdr w:val="none" w:sz="0" w:space="0" w:color="auto" w:frame="1"/>
          </w:rPr>
          <w:t>В</w:t>
        </w:r>
        <w:proofErr w:type="gramEnd"/>
        <w:r w:rsidRPr="00146F00">
          <w:rPr>
            <w:rFonts w:ascii="inherit" w:eastAsia="Times New Roman" w:hAnsi="inherit" w:cs="Arial"/>
            <w:i/>
            <w:iCs/>
            <w:color w:val="3D3D3D"/>
            <w:sz w:val="21"/>
            <w:szCs w:val="21"/>
            <w:bdr w:val="none" w:sz="0" w:space="0" w:color="auto" w:frame="1"/>
          </w:rPr>
          <w:t> </w:t>
        </w:r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одновременно кристаллизуются и этиленгликоль, и вода.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142" w:author="Unknown"/>
          <w:rFonts w:ascii="Arial" w:eastAsia="Times New Roman" w:hAnsi="Arial" w:cs="Arial"/>
          <w:color w:val="3D3D3D"/>
          <w:sz w:val="21"/>
          <w:szCs w:val="21"/>
        </w:rPr>
      </w:pPr>
      <w:ins w:id="143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Пользуясь кривой кристаллизации, можно, зная необходимую температуру застывания, найти состав смеси, и наоборот. Использование низкозамерзающей охлаждающей жидкости (НОЖ) с этиленгликолем в системе охлаждения имеет много преимуществ: низкая температура застывания, высокая температура кипения, хорошие вязкостные свойства, жидкость не горюча, достаточно высока теплоемкость и теплопроводность. При их замерзании образуется рыхлая масса, объем которой увеличивается лишь на 0,2…0,3% от </w:t>
        </w:r>
        <w:proofErr w:type="gram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первоначального</w:t>
        </w:r>
        <w:proofErr w:type="gram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, поэтому система не разрушается. Основные марки НОЖ представлены в табл. 5.5.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144" w:author="Unknown"/>
          <w:rFonts w:ascii="Arial" w:eastAsia="Times New Roman" w:hAnsi="Arial" w:cs="Arial"/>
          <w:color w:val="3D3D3D"/>
          <w:sz w:val="21"/>
          <w:szCs w:val="21"/>
        </w:rPr>
      </w:pPr>
      <w:ins w:id="145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В связи с тем, что этиленгликоль оказывает коррозионное действие на металлы, в его состав вводят антикоррозионные присадки, а для предотвращения вспенивания — добавляют антипенные присадки.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146" w:author="Unknown"/>
          <w:rFonts w:ascii="Arial" w:eastAsia="Times New Roman" w:hAnsi="Arial" w:cs="Arial"/>
          <w:color w:val="3D3D3D"/>
          <w:sz w:val="21"/>
          <w:szCs w:val="21"/>
        </w:rPr>
      </w:pPr>
      <w:ins w:id="147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При испарении водных растворов этиленгликоля выделяющиеся пары всегда содержат значительно больше воды, чем этиленгликоля. В условиях эксплуатации от испарения теряется практически только вода. При понижении уровня охлаждающей жидкости (в случае отсутствия </w:t>
        </w:r>
        <w:proofErr w:type="spell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подтеканий</w:t>
        </w:r>
        <w:proofErr w:type="spell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) необходимо доливать дистиллированную воду.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148" w:author="Unknown"/>
          <w:rFonts w:ascii="Arial" w:eastAsia="Times New Roman" w:hAnsi="Arial" w:cs="Arial"/>
          <w:color w:val="3D3D3D"/>
          <w:sz w:val="21"/>
          <w:szCs w:val="21"/>
        </w:rPr>
      </w:pPr>
      <w:ins w:id="149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Этиленгликолевые жидкости имеют большой коэффициент объемного расширения. При нагревании до рабочей температуры их объем увеличивается на 6…8%. При застывании этиленгликолевых антифризов объем образующейся кашицеобразной массы увеличивается очень незначительно и размораживания двигателя или радиатора не происходит.</w:t>
        </w:r>
      </w:ins>
    </w:p>
    <w:p w:rsidR="00146F00" w:rsidRPr="00146F00" w:rsidRDefault="00146F00" w:rsidP="00146F00">
      <w:pPr>
        <w:shd w:val="clear" w:color="auto" w:fill="FFFFFF"/>
        <w:spacing w:after="0" w:line="240" w:lineRule="auto"/>
        <w:textAlignment w:val="baseline"/>
        <w:outlineLvl w:val="2"/>
        <w:rPr>
          <w:ins w:id="150" w:author="Unknown"/>
          <w:rFonts w:ascii="Arial" w:eastAsia="Times New Roman" w:hAnsi="Arial" w:cs="Arial"/>
          <w:b/>
          <w:bCs/>
          <w:color w:val="3D3D3D"/>
          <w:sz w:val="39"/>
          <w:szCs w:val="39"/>
        </w:rPr>
      </w:pPr>
      <w:ins w:id="151" w:author="Unknown">
        <w:r w:rsidRPr="00146F00">
          <w:rPr>
            <w:rFonts w:ascii="inherit" w:eastAsia="Times New Roman" w:hAnsi="inherit" w:cs="Arial"/>
            <w:b/>
            <w:bCs/>
            <w:color w:val="3D3D3D"/>
            <w:sz w:val="39"/>
            <w:szCs w:val="39"/>
            <w:bdr w:val="none" w:sz="0" w:space="0" w:color="auto" w:frame="1"/>
          </w:rPr>
          <w:t>3.2. Ассортимент охлаждающих жидкостей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152" w:author="Unknown"/>
          <w:rFonts w:ascii="Arial" w:eastAsia="Times New Roman" w:hAnsi="Arial" w:cs="Arial"/>
          <w:color w:val="3D3D3D"/>
          <w:sz w:val="21"/>
          <w:szCs w:val="21"/>
        </w:rPr>
      </w:pPr>
      <w:ins w:id="153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Для обеспечения нормальной работы всей к ним предъявляют ряд требований. Жидкость должна:</w:t>
        </w:r>
      </w:ins>
    </w:p>
    <w:p w:rsidR="00146F00" w:rsidRPr="00146F00" w:rsidRDefault="00146F00" w:rsidP="00146F0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ins w:id="154" w:author="Unknown"/>
          <w:rFonts w:ascii="inherit" w:eastAsia="Times New Roman" w:hAnsi="inherit" w:cs="Arial"/>
          <w:color w:val="3D3D3D"/>
          <w:sz w:val="21"/>
          <w:szCs w:val="21"/>
        </w:rPr>
      </w:pPr>
      <w:ins w:id="155" w:author="Unknown">
        <w:r w:rsidRPr="00146F00">
          <w:rPr>
            <w:rFonts w:ascii="inherit" w:eastAsia="Times New Roman" w:hAnsi="inherit" w:cs="Arial"/>
            <w:color w:val="3D3D3D"/>
            <w:sz w:val="21"/>
            <w:szCs w:val="21"/>
          </w:rPr>
          <w:t xml:space="preserve">иметь </w:t>
        </w:r>
        <w:proofErr w:type="gramStart"/>
        <w:r w:rsidRPr="00146F00">
          <w:rPr>
            <w:rFonts w:ascii="inherit" w:eastAsia="Times New Roman" w:hAnsi="inherit" w:cs="Arial"/>
            <w:color w:val="3D3D3D"/>
            <w:sz w:val="21"/>
            <w:szCs w:val="21"/>
          </w:rPr>
          <w:t>высокие</w:t>
        </w:r>
        <w:proofErr w:type="gramEnd"/>
        <w:r w:rsidRPr="00146F00">
          <w:rPr>
            <w:rFonts w:ascii="inherit" w:eastAsia="Times New Roman" w:hAnsi="inherit" w:cs="Arial"/>
            <w:color w:val="3D3D3D"/>
            <w:sz w:val="21"/>
            <w:szCs w:val="21"/>
          </w:rPr>
          <w:t xml:space="preserve"> теплоемкость и </w:t>
        </w:r>
        <w:proofErr w:type="spellStart"/>
        <w:r w:rsidRPr="00146F00">
          <w:rPr>
            <w:rFonts w:ascii="inherit" w:eastAsia="Times New Roman" w:hAnsi="inherit" w:cs="Arial"/>
            <w:color w:val="3D3D3D"/>
            <w:sz w:val="21"/>
            <w:szCs w:val="21"/>
          </w:rPr>
          <w:t>теплопроводностъ</w:t>
        </w:r>
        <w:proofErr w:type="spellEnd"/>
        <w:r w:rsidRPr="00146F00">
          <w:rPr>
            <w:rFonts w:ascii="inherit" w:eastAsia="Times New Roman" w:hAnsi="inherit" w:cs="Arial"/>
            <w:color w:val="3D3D3D"/>
            <w:sz w:val="21"/>
            <w:szCs w:val="21"/>
          </w:rPr>
          <w:t xml:space="preserve"> для эффективного отвода тепла;</w:t>
        </w:r>
      </w:ins>
    </w:p>
    <w:p w:rsidR="00146F00" w:rsidRPr="00146F00" w:rsidRDefault="00146F00" w:rsidP="00146F0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ins w:id="156" w:author="Unknown"/>
          <w:rFonts w:ascii="inherit" w:eastAsia="Times New Roman" w:hAnsi="inherit" w:cs="Arial"/>
          <w:color w:val="3D3D3D"/>
          <w:sz w:val="21"/>
          <w:szCs w:val="21"/>
        </w:rPr>
      </w:pPr>
      <w:ins w:id="157" w:author="Unknown">
        <w:r w:rsidRPr="00146F00">
          <w:rPr>
            <w:rFonts w:ascii="inherit" w:eastAsia="Times New Roman" w:hAnsi="inherit" w:cs="Arial"/>
            <w:color w:val="3D3D3D"/>
            <w:sz w:val="21"/>
            <w:szCs w:val="21"/>
          </w:rPr>
          <w:t>не замерзать и не кипеть при всех рабочих температурах двигателя;</w:t>
        </w:r>
      </w:ins>
    </w:p>
    <w:p w:rsidR="00146F00" w:rsidRPr="00146F00" w:rsidRDefault="00146F00" w:rsidP="00146F0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ins w:id="158" w:author="Unknown"/>
          <w:rFonts w:ascii="inherit" w:eastAsia="Times New Roman" w:hAnsi="inherit" w:cs="Arial"/>
          <w:color w:val="3D3D3D"/>
          <w:sz w:val="21"/>
          <w:szCs w:val="21"/>
        </w:rPr>
      </w:pPr>
      <w:ins w:id="159" w:author="Unknown">
        <w:r w:rsidRPr="00146F00">
          <w:rPr>
            <w:rFonts w:ascii="inherit" w:eastAsia="Times New Roman" w:hAnsi="inherit" w:cs="Arial"/>
            <w:color w:val="3D3D3D"/>
            <w:sz w:val="21"/>
            <w:szCs w:val="21"/>
          </w:rPr>
          <w:t>не воспламеняться;</w:t>
        </w:r>
      </w:ins>
    </w:p>
    <w:p w:rsidR="00146F00" w:rsidRPr="00146F00" w:rsidRDefault="00146F00" w:rsidP="00146F0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ins w:id="160" w:author="Unknown"/>
          <w:rFonts w:ascii="inherit" w:eastAsia="Times New Roman" w:hAnsi="inherit" w:cs="Arial"/>
          <w:color w:val="3D3D3D"/>
          <w:sz w:val="21"/>
          <w:szCs w:val="21"/>
        </w:rPr>
      </w:pPr>
      <w:ins w:id="161" w:author="Unknown">
        <w:r w:rsidRPr="00146F00">
          <w:rPr>
            <w:rFonts w:ascii="inherit" w:eastAsia="Times New Roman" w:hAnsi="inherit" w:cs="Arial"/>
            <w:color w:val="3D3D3D"/>
            <w:sz w:val="21"/>
            <w:szCs w:val="21"/>
          </w:rPr>
          <w:t>не вспениваться;</w:t>
        </w:r>
      </w:ins>
    </w:p>
    <w:p w:rsidR="00146F00" w:rsidRPr="00146F00" w:rsidRDefault="00146F00" w:rsidP="00146F0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ins w:id="162" w:author="Unknown"/>
          <w:rFonts w:ascii="inherit" w:eastAsia="Times New Roman" w:hAnsi="inherit" w:cs="Arial"/>
          <w:color w:val="3D3D3D"/>
          <w:sz w:val="21"/>
          <w:szCs w:val="21"/>
        </w:rPr>
      </w:pPr>
      <w:ins w:id="163" w:author="Unknown">
        <w:r w:rsidRPr="00146F00">
          <w:rPr>
            <w:rFonts w:ascii="inherit" w:eastAsia="Times New Roman" w:hAnsi="inherit" w:cs="Arial"/>
            <w:color w:val="3D3D3D"/>
            <w:sz w:val="21"/>
            <w:szCs w:val="21"/>
          </w:rPr>
          <w:t>не вызывать коррозии металлов и сплавов;</w:t>
        </w:r>
      </w:ins>
    </w:p>
    <w:p w:rsidR="00146F00" w:rsidRPr="00146F00" w:rsidRDefault="00146F00" w:rsidP="00146F0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ins w:id="164" w:author="Unknown"/>
          <w:rFonts w:ascii="inherit" w:eastAsia="Times New Roman" w:hAnsi="inherit" w:cs="Arial"/>
          <w:color w:val="3D3D3D"/>
          <w:sz w:val="21"/>
          <w:szCs w:val="21"/>
        </w:rPr>
      </w:pPr>
      <w:ins w:id="165" w:author="Unknown">
        <w:r w:rsidRPr="00146F00">
          <w:rPr>
            <w:rFonts w:ascii="inherit" w:eastAsia="Times New Roman" w:hAnsi="inherit" w:cs="Arial"/>
            <w:color w:val="3D3D3D"/>
            <w:sz w:val="21"/>
            <w:szCs w:val="21"/>
          </w:rPr>
          <w:t>не разъедать резинотехнические изделия системы охлаждения;</w:t>
        </w:r>
      </w:ins>
    </w:p>
    <w:p w:rsidR="00146F00" w:rsidRPr="00146F00" w:rsidRDefault="00146F00" w:rsidP="00146F0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ins w:id="166" w:author="Unknown"/>
          <w:rFonts w:ascii="inherit" w:eastAsia="Times New Roman" w:hAnsi="inherit" w:cs="Arial"/>
          <w:color w:val="3D3D3D"/>
          <w:sz w:val="21"/>
          <w:szCs w:val="21"/>
        </w:rPr>
      </w:pPr>
      <w:ins w:id="167" w:author="Unknown">
        <w:r w:rsidRPr="00146F00">
          <w:rPr>
            <w:rFonts w:ascii="inherit" w:eastAsia="Times New Roman" w:hAnsi="inherit" w:cs="Arial"/>
            <w:color w:val="3D3D3D"/>
            <w:sz w:val="21"/>
            <w:szCs w:val="21"/>
          </w:rPr>
          <w:t>обладать достаточно низкой стоимостью и производиться в достаточном количестве.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168" w:author="Unknown"/>
          <w:rFonts w:ascii="Arial" w:eastAsia="Times New Roman" w:hAnsi="Arial" w:cs="Arial"/>
          <w:color w:val="3D3D3D"/>
          <w:sz w:val="21"/>
          <w:szCs w:val="21"/>
        </w:rPr>
      </w:pPr>
      <w:ins w:id="169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Химическая промышленность выпускает несколько марок антифризов на базе этиленгликоля (табл. 5). Первые низкозамерзающие охлаждающие жидкости – антифризы марок 40 и 65. Жидкость марки 40 представляет собой смесь 53% этиленгликоля и 47% воды и </w:t>
        </w:r>
        <w:proofErr w:type="gram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имеет температуру замерзания не выше минус 40 ºС. Жидкость марки 65 содержит</w:t>
        </w:r>
        <w:proofErr w:type="gram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66% этиленгликоля и 34% воды и имеет температуру замерзания не выше минус 65 ºС (табл. 4.).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170" w:author="Unknown"/>
          <w:rFonts w:ascii="Arial" w:eastAsia="Times New Roman" w:hAnsi="Arial" w:cs="Arial"/>
          <w:color w:val="3D3D3D"/>
          <w:sz w:val="21"/>
          <w:szCs w:val="21"/>
        </w:rPr>
      </w:pPr>
      <w:ins w:id="171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В качестве антикоррозионных добавок в антифризы вводят </w:t>
        </w:r>
        <w:proofErr w:type="spell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динатрийфосфат</w:t>
        </w:r>
        <w:proofErr w:type="spell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(технический </w:t>
        </w:r>
        <w:proofErr w:type="spell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двузамещённый</w:t>
        </w:r>
        <w:proofErr w:type="spell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фосфорнокислый натрий) – 2,5…3,5 г/л и декстрин (углевод типа крахмал) – 1 г/л. Считают, что </w:t>
        </w:r>
        <w:proofErr w:type="spell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динатрийфосфат</w:t>
        </w:r>
        <w:proofErr w:type="spell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защищает от коррозии чугунные, стальные и частично медные детали, а декстрин — припой и детали из алюминия и меди. Иногда, кроме этих присадок, в антифризы вводят </w:t>
        </w:r>
        <w:proofErr w:type="spell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молибденовокислый</w:t>
        </w:r>
        <w:proofErr w:type="spell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натрий, что улучшает их антикоррозионные свойства в отношении цинковых и хромовых покрытий. Такие антифризы имеют индексы 40 М и 60 М.</w:t>
        </w:r>
      </w:ins>
    </w:p>
    <w:p w:rsidR="00146F00" w:rsidRPr="00146F00" w:rsidRDefault="00146F00" w:rsidP="00146F00">
      <w:pPr>
        <w:shd w:val="clear" w:color="auto" w:fill="FFFFFF"/>
        <w:spacing w:after="0" w:line="240" w:lineRule="auto"/>
        <w:textAlignment w:val="baseline"/>
        <w:rPr>
          <w:ins w:id="172" w:author="Unknown"/>
          <w:rFonts w:ascii="Arial" w:eastAsia="Times New Roman" w:hAnsi="Arial" w:cs="Arial"/>
          <w:color w:val="3D3D3D"/>
          <w:sz w:val="21"/>
          <w:szCs w:val="21"/>
        </w:rPr>
      </w:pPr>
      <w:ins w:id="173" w:author="Unknown">
        <w:r w:rsidRPr="00146F00">
          <w:rPr>
            <w:rFonts w:ascii="inherit" w:eastAsia="Times New Roman" w:hAnsi="inherit" w:cs="Arial"/>
            <w:i/>
            <w:iCs/>
            <w:color w:val="3D3D3D"/>
            <w:sz w:val="21"/>
            <w:szCs w:val="21"/>
            <w:bdr w:val="none" w:sz="0" w:space="0" w:color="auto" w:frame="1"/>
          </w:rPr>
          <w:t>Таблица 4</w:t>
        </w:r>
      </w:ins>
    </w:p>
    <w:p w:rsidR="00146F00" w:rsidRPr="00146F00" w:rsidRDefault="00146F00" w:rsidP="00146F00">
      <w:pPr>
        <w:shd w:val="clear" w:color="auto" w:fill="FFFFFF"/>
        <w:spacing w:after="0" w:line="240" w:lineRule="auto"/>
        <w:textAlignment w:val="baseline"/>
        <w:rPr>
          <w:ins w:id="174" w:author="Unknown"/>
          <w:rFonts w:ascii="Arial" w:eastAsia="Times New Roman" w:hAnsi="Arial" w:cs="Arial"/>
          <w:color w:val="3D3D3D"/>
          <w:sz w:val="21"/>
          <w:szCs w:val="21"/>
        </w:rPr>
      </w:pPr>
      <w:ins w:id="175" w:author="Unknown">
        <w:r w:rsidRPr="00146F00">
          <w:rPr>
            <w:rFonts w:ascii="inherit" w:eastAsia="Times New Roman" w:hAnsi="inherit" w:cs="Arial"/>
            <w:b/>
            <w:bCs/>
            <w:color w:val="3D3D3D"/>
            <w:sz w:val="21"/>
            <w:szCs w:val="21"/>
            <w:bdr w:val="none" w:sz="0" w:space="0" w:color="auto" w:frame="1"/>
          </w:rPr>
          <w:t>Показатели качества низкозамерзающих охлаждающих жидкостей</w:t>
        </w:r>
      </w:ins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8"/>
        <w:gridCol w:w="1470"/>
        <w:gridCol w:w="1470"/>
        <w:gridCol w:w="1001"/>
        <w:gridCol w:w="1000"/>
        <w:gridCol w:w="1226"/>
      </w:tblGrid>
      <w:tr w:rsidR="00146F00" w:rsidRPr="00146F00" w:rsidTr="00146F0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A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Показатель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A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Антифриз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A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Тосол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A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ОЖ</w:t>
            </w:r>
          </w:p>
          <w:p w:rsidR="00146F00" w:rsidRPr="00146F00" w:rsidRDefault="00146F00" w:rsidP="00146F0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Лена 40</w:t>
            </w:r>
          </w:p>
        </w:tc>
      </w:tr>
      <w:tr w:rsidR="00146F00" w:rsidRPr="00146F00" w:rsidTr="00146F0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A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A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A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А-40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A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А-65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</w:p>
        </w:tc>
      </w:tr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Внешний вид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Светло-желтая, слегка мутная жидкость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Зеленовато-голубая прозрачная жидкость</w:t>
            </w:r>
          </w:p>
        </w:tc>
      </w:tr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Плотность при 20</w:t>
            </w:r>
            <w:proofErr w:type="gramStart"/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 xml:space="preserve"> ºС</w:t>
            </w:r>
            <w:proofErr w:type="gramEnd"/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, кг/м3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1067-</w:t>
            </w:r>
          </w:p>
          <w:p w:rsidR="00146F00" w:rsidRPr="00146F00" w:rsidRDefault="00146F00" w:rsidP="00146F00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1072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1085-</w:t>
            </w:r>
          </w:p>
          <w:p w:rsidR="00146F00" w:rsidRPr="00146F00" w:rsidRDefault="00146F00" w:rsidP="00146F00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1090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1075-</w:t>
            </w:r>
          </w:p>
          <w:p w:rsidR="00146F00" w:rsidRPr="00146F00" w:rsidRDefault="00146F00" w:rsidP="00146F00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1085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1085-</w:t>
            </w:r>
          </w:p>
          <w:p w:rsidR="00146F00" w:rsidRPr="00146F00" w:rsidRDefault="00146F00" w:rsidP="00146F00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1095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</w:p>
        </w:tc>
      </w:tr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Температура кристаллизации, º</w:t>
            </w:r>
            <w:proofErr w:type="gramStart"/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С</w:t>
            </w:r>
            <w:proofErr w:type="gramEnd"/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, не выше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-65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-65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-40</w:t>
            </w:r>
          </w:p>
        </w:tc>
      </w:tr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Температура кипения, º</w:t>
            </w:r>
            <w:proofErr w:type="gramStart"/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С</w:t>
            </w:r>
            <w:proofErr w:type="gramEnd"/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, не ниже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105</w:t>
            </w:r>
          </w:p>
        </w:tc>
      </w:tr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Содержание этиленгликоля, масс %, не менее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60</w:t>
            </w:r>
          </w:p>
        </w:tc>
      </w:tr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 xml:space="preserve">Присадки, </w:t>
            </w:r>
            <w:proofErr w:type="gramStart"/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г</w:t>
            </w:r>
            <w:proofErr w:type="gramEnd"/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/л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</w:p>
        </w:tc>
      </w:tr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Декстрин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1,0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1,0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0,4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0,6</w:t>
            </w:r>
          </w:p>
        </w:tc>
      </w:tr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proofErr w:type="spellStart"/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динатрийфосфат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2,5-3,5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3,0-3,5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–</w:t>
            </w:r>
          </w:p>
        </w:tc>
      </w:tr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proofErr w:type="spellStart"/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антивспениватель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0,05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0,08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0,08</w:t>
            </w:r>
          </w:p>
        </w:tc>
      </w:tr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композиция антикоррозийных соединений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2,55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2,95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3,5</w:t>
            </w:r>
          </w:p>
        </w:tc>
      </w:tr>
    </w:tbl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176" w:author="Unknown"/>
          <w:rFonts w:ascii="Arial" w:eastAsia="Times New Roman" w:hAnsi="Arial" w:cs="Arial"/>
          <w:color w:val="3D3D3D"/>
          <w:sz w:val="21"/>
          <w:szCs w:val="21"/>
        </w:rPr>
      </w:pPr>
      <w:ins w:id="177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Наибольшее распространение получила низкозамерзающая охлаждающая жидкость «Тосол». Ее применяют круглогодично как в зимнее, так и в летнее время. Жидкость готовят на основе этиленгликоля с добавлением антикоррозионных присадок и </w:t>
        </w:r>
        <w:proofErr w:type="spell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антивспенивателя</w:t>
        </w:r>
        <w:proofErr w:type="spell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. Выпускают три марки: Тосол</w:t>
        </w:r>
        <w:proofErr w:type="gram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А</w:t>
        </w:r>
        <w:proofErr w:type="gram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, Тосол А-40 и Тосол А-65. Тосол</w:t>
        </w:r>
        <w:proofErr w:type="gram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А</w:t>
        </w:r>
        <w:proofErr w:type="gram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концентрированный этиленгликоль с присадками. Пользоваться Тосолом</w:t>
        </w:r>
        <w:proofErr w:type="gram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А</w:t>
        </w:r>
        <w:proofErr w:type="gram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следует только после разведения его дистиллированной водой. Смесь Тосола</w:t>
        </w:r>
        <w:proofErr w:type="gram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А</w:t>
        </w:r>
        <w:proofErr w:type="gram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и воды в соотношении 1:1 имеет температуру начала кристаллизации минус 35 ºС.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178" w:author="Unknown"/>
          <w:rFonts w:ascii="Arial" w:eastAsia="Times New Roman" w:hAnsi="Arial" w:cs="Arial"/>
          <w:color w:val="3D3D3D"/>
          <w:sz w:val="21"/>
          <w:szCs w:val="21"/>
        </w:rPr>
      </w:pPr>
      <w:ins w:id="179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Жидкость для системы охлаждения двигателя не должна замерзать и кипеть во всем рабочем диапазоне температур двигателя, легко прокачиваться, не воспламеняться, не вспениваться, не воздействовать на материалы системы охлаждения, иметь высокую теплопроводность и теплоемкость.</w:t>
        </w:r>
      </w:ins>
    </w:p>
    <w:p w:rsidR="00146F00" w:rsidRPr="00146F00" w:rsidRDefault="00146F00" w:rsidP="00146F00">
      <w:pPr>
        <w:shd w:val="clear" w:color="auto" w:fill="FFFFFF"/>
        <w:spacing w:after="0" w:line="240" w:lineRule="auto"/>
        <w:textAlignment w:val="baseline"/>
        <w:rPr>
          <w:ins w:id="180" w:author="Unknown"/>
          <w:rFonts w:ascii="Arial" w:eastAsia="Times New Roman" w:hAnsi="Arial" w:cs="Arial"/>
          <w:color w:val="3D3D3D"/>
          <w:sz w:val="21"/>
          <w:szCs w:val="21"/>
        </w:rPr>
      </w:pPr>
      <w:ins w:id="181" w:author="Unknown">
        <w:r w:rsidRPr="00146F00">
          <w:rPr>
            <w:rFonts w:ascii="inherit" w:eastAsia="Times New Roman" w:hAnsi="inherit" w:cs="Arial"/>
            <w:i/>
            <w:iCs/>
            <w:color w:val="3D3D3D"/>
            <w:sz w:val="21"/>
            <w:szCs w:val="21"/>
            <w:bdr w:val="none" w:sz="0" w:space="0" w:color="auto" w:frame="1"/>
          </w:rPr>
          <w:t>Таблица 5</w:t>
        </w:r>
      </w:ins>
    </w:p>
    <w:p w:rsidR="00146F00" w:rsidRPr="00146F00" w:rsidRDefault="00146F00" w:rsidP="00146F00">
      <w:pPr>
        <w:shd w:val="clear" w:color="auto" w:fill="FFFFFF"/>
        <w:spacing w:after="0" w:line="240" w:lineRule="auto"/>
        <w:textAlignment w:val="baseline"/>
        <w:rPr>
          <w:ins w:id="182" w:author="Unknown"/>
          <w:rFonts w:ascii="Arial" w:eastAsia="Times New Roman" w:hAnsi="Arial" w:cs="Arial"/>
          <w:color w:val="3D3D3D"/>
          <w:sz w:val="21"/>
          <w:szCs w:val="21"/>
        </w:rPr>
      </w:pPr>
      <w:ins w:id="183" w:author="Unknown">
        <w:r w:rsidRPr="00146F00">
          <w:rPr>
            <w:rFonts w:ascii="inherit" w:eastAsia="Times New Roman" w:hAnsi="inherit" w:cs="Arial"/>
            <w:b/>
            <w:bCs/>
            <w:color w:val="3D3D3D"/>
            <w:sz w:val="21"/>
            <w:szCs w:val="21"/>
            <w:bdr w:val="none" w:sz="0" w:space="0" w:color="auto" w:frame="1"/>
          </w:rPr>
          <w:t>Марки низкозамерзающих охлаждающих жидкостей</w:t>
        </w:r>
      </w:ins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9"/>
        <w:gridCol w:w="1699"/>
        <w:gridCol w:w="1883"/>
        <w:gridCol w:w="1097"/>
        <w:gridCol w:w="1097"/>
      </w:tblGrid>
      <w:tr w:rsidR="00146F00" w:rsidRPr="00146F00" w:rsidTr="00146F0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A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Показатель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A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Антифризы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A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Тосолы</w:t>
            </w:r>
          </w:p>
        </w:tc>
      </w:tr>
      <w:tr w:rsidR="00146F00" w:rsidRPr="00146F00" w:rsidTr="00146F0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A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A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A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А — 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A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А — 65</w:t>
            </w:r>
          </w:p>
        </w:tc>
      </w:tr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Внешний вид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Светло-желтая, слегка мутная жидкость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Сине-зеленая жидкость</w:t>
            </w:r>
          </w:p>
        </w:tc>
      </w:tr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Температура кристаллизации, º</w:t>
            </w:r>
            <w:proofErr w:type="gramStart"/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С</w:t>
            </w:r>
            <w:proofErr w:type="gramEnd"/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, не выше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-65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-65</w:t>
            </w:r>
          </w:p>
        </w:tc>
      </w:tr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Температура кипения, º</w:t>
            </w:r>
            <w:proofErr w:type="gramStart"/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С</w:t>
            </w:r>
            <w:proofErr w:type="gramEnd"/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, не ниже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105</w:t>
            </w:r>
          </w:p>
        </w:tc>
      </w:tr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Состав, массовый %: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</w:p>
        </w:tc>
      </w:tr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этиленгликоль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63</w:t>
            </w:r>
          </w:p>
        </w:tc>
      </w:tr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вода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37</w:t>
            </w:r>
          </w:p>
        </w:tc>
      </w:tr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присадки (сверх 100%)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≈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≈ 4,5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≈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≈ 4,5</w:t>
            </w:r>
          </w:p>
        </w:tc>
      </w:tr>
    </w:tbl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184" w:author="Unknown"/>
          <w:rFonts w:ascii="Arial" w:eastAsia="Times New Roman" w:hAnsi="Arial" w:cs="Arial"/>
          <w:color w:val="3D3D3D"/>
          <w:sz w:val="21"/>
          <w:szCs w:val="21"/>
        </w:rPr>
      </w:pPr>
      <w:ins w:id="185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Антифриз марки 40 представляет собой смесь 52% этиленгликоля и 48% воды, марки 65 – соответственно 64 и 36%. Поскольку этиленгликоль </w:t>
        </w:r>
        <w:proofErr w:type="spell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корродирует</w:t>
        </w:r>
        <w:proofErr w:type="spell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металл, к антифризам добавляют антикоррозионную присадку. Антифризы практически не действуют на резиновые шланги. Они обладают повышенной текучестью, поэтому нужно особенно тщательно следить за уплотнением соединений между деталями.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186" w:author="Unknown"/>
          <w:rFonts w:ascii="Arial" w:eastAsia="Times New Roman" w:hAnsi="Arial" w:cs="Arial"/>
          <w:color w:val="3D3D3D"/>
          <w:sz w:val="21"/>
          <w:szCs w:val="21"/>
        </w:rPr>
      </w:pPr>
      <w:ins w:id="187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Для всесезонной эксплуатации легковых и ряда грузовых автомобилей (КамАЗ), тракторов К-701 предназначены тосолы А-40 и А-65, окрашенные в зелено-голубой цвет. Тосолы готовят на основе этиленгликоля с добавкой 2,5…3,0% сложной композиции противокоррозионных и антипенных присадок. Цифры в марках характеризуют температуру застывания.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188" w:author="Unknown"/>
          <w:rFonts w:ascii="Arial" w:eastAsia="Times New Roman" w:hAnsi="Arial" w:cs="Arial"/>
          <w:color w:val="3D3D3D"/>
          <w:sz w:val="21"/>
          <w:szCs w:val="21"/>
        </w:rPr>
      </w:pPr>
      <w:ins w:id="189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Заменять антифризы в системе охлаждения следует через два-три года (или 60 тыс. км пробега), так как присадки в процессе эксплуатации разрушаются, ухудшая качество жидкостей. При более длительном сроке эксплуатации на деталях системы охлаждения появляются очаги коррозии, снижается запас щелочности, увеличивается склонность к пенообразованию, возрастает агрессивность жидкости по отношению к резине и металлам. Интенсивность изменения свойств антифриза зависит от эксплуатационных факторов: средней рабочей температуры и др. В южных регионах температурные диапазоны работы двигателей более высокие, следовательно, качество антифриза ухудшается интенсивнее. В холодных климатических условиях (северные районы) антифриз может служить до трех лет. При добавлении более 1 литра концентрата срок службы антифриза можно увеличить примерно на 1 год.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190" w:author="Unknown"/>
          <w:rFonts w:ascii="Arial" w:eastAsia="Times New Roman" w:hAnsi="Arial" w:cs="Arial"/>
          <w:color w:val="3D3D3D"/>
          <w:sz w:val="21"/>
          <w:szCs w:val="21"/>
        </w:rPr>
      </w:pPr>
      <w:ins w:id="191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При нагревании этиленгликолевые жидкости значительно увеличиваются в объеме. В связи с этим систему охлаждения заполняют на 92…94%. В автомобилях для учёта этого явления предусматриваются расширительные бачки.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192" w:author="Unknown"/>
          <w:rFonts w:ascii="Arial" w:eastAsia="Times New Roman" w:hAnsi="Arial" w:cs="Arial"/>
          <w:color w:val="3D3D3D"/>
          <w:sz w:val="21"/>
          <w:szCs w:val="21"/>
        </w:rPr>
      </w:pPr>
      <w:ins w:id="193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Использовать НОЖ можно только после удаления из системы охлаждения накипи, которая разрушает антикоррозионные присадки. Необходимо применять рекомендованную марку антифриза и следить за герметичностью системы охлаждения, которая находится под небольшим давлением (≈0,05 МПа) и поддерживается клапаном радиатора. В современных автомобилях это давление выше (до 0,12 МПа) и поддерживается клапаном в расширительном бачке. При обнаружении </w:t>
        </w:r>
        <w:proofErr w:type="spell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подтекания</w:t>
        </w:r>
        <w:proofErr w:type="spell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НОЖ из системы добавляют до нужного объема только НОЖ. Если система исправна, а уровень жидкости уменьшился, то доливать можно дистиллированную воду, так как температура кипения воды значительно ниже, чем у этиленгликоля, и вода быстрее испаряется.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194" w:author="Unknown"/>
          <w:rFonts w:ascii="Arial" w:eastAsia="Times New Roman" w:hAnsi="Arial" w:cs="Arial"/>
          <w:color w:val="3D3D3D"/>
          <w:sz w:val="21"/>
          <w:szCs w:val="21"/>
        </w:rPr>
      </w:pPr>
      <w:ins w:id="195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Существенный недостаток этиленгликолевых жидкостей – их токсичность. При попадании НОЖ в организм человека наблюдаются тяжелые отравления. Основные меры предосторожности: НОЖ нельзя засасывать ртом, необходимо осторожно заполнять систему охлаждения, не допуская разливов и перелива жидкости, работать, следует в резиновых перчатках, лучше в специальной одежде и т.д.</w:t>
        </w:r>
      </w:ins>
    </w:p>
    <w:p w:rsidR="00146F00" w:rsidRPr="00146F00" w:rsidRDefault="00146F00" w:rsidP="00146F00">
      <w:pPr>
        <w:shd w:val="clear" w:color="auto" w:fill="FFFFFF"/>
        <w:spacing w:after="0" w:line="240" w:lineRule="auto"/>
        <w:textAlignment w:val="baseline"/>
        <w:rPr>
          <w:ins w:id="196" w:author="Unknown"/>
          <w:rFonts w:ascii="Arial" w:eastAsia="Times New Roman" w:hAnsi="Arial" w:cs="Arial"/>
          <w:color w:val="3D3D3D"/>
          <w:sz w:val="21"/>
          <w:szCs w:val="21"/>
        </w:rPr>
      </w:pPr>
      <w:ins w:id="197" w:author="Unknown">
        <w:r w:rsidRPr="00146F00">
          <w:rPr>
            <w:rFonts w:ascii="inherit" w:eastAsia="Times New Roman" w:hAnsi="inherit" w:cs="Arial"/>
            <w:i/>
            <w:iCs/>
            <w:color w:val="3D3D3D"/>
            <w:sz w:val="21"/>
            <w:szCs w:val="21"/>
            <w:bdr w:val="none" w:sz="0" w:space="0" w:color="auto" w:frame="1"/>
          </w:rPr>
          <w:t>Современные марки антифризов</w:t>
        </w:r>
        <w:r w:rsidRPr="00146F00">
          <w:rPr>
            <w:rFonts w:ascii="inherit" w:eastAsia="Times New Roman" w:hAnsi="inherit" w:cs="Arial"/>
            <w:b/>
            <w:bCs/>
            <w:i/>
            <w:iCs/>
            <w:color w:val="3D3D3D"/>
            <w:sz w:val="21"/>
            <w:szCs w:val="21"/>
            <w:bdr w:val="none" w:sz="0" w:space="0" w:color="auto" w:frame="1"/>
          </w:rPr>
          <w:t>. </w:t>
        </w:r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Главное отличие современных марок антифризов от </w:t>
        </w:r>
        <w:proofErr w:type="spell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вышепредставленных</w:t>
        </w:r>
        <w:proofErr w:type="spell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– удлинение срока службы за счет ввода композиций новых поколений присадок. В качестве основы ингибирующих компонентов используют органические кислоты и ПАВ, которые при работе образуют значительно более тонкую защитную пленку на поверхности материалов системы охлаждения (чем традиционные присадки) и повышают теплообмен между двигателем и окружающей средой. Расходование ингибитора происходит только в случае возникновения очагов коррозии, что приводит к экономному расходу присадок и соответственно к увеличению срока эксплуатации антифриза.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198" w:author="Unknown"/>
          <w:rFonts w:ascii="Arial" w:eastAsia="Times New Roman" w:hAnsi="Arial" w:cs="Arial"/>
          <w:color w:val="3D3D3D"/>
          <w:sz w:val="21"/>
          <w:szCs w:val="21"/>
        </w:rPr>
      </w:pPr>
      <w:ins w:id="199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В ряде стран установлены специальные нормы качества или требования, предъявляемые к антифризам. Антифризам, прошедшим тестирование и проверку производителей автомобилей и органов стандартизации, присваивают соответствующие стандарты. В инструкции по эксплуатации техники указывают требования к рекомендуемым антифризам и допуски. Международные стандарты по требованиям к антифризам представлены в табл. 6.</w:t>
        </w:r>
      </w:ins>
    </w:p>
    <w:p w:rsidR="00146F00" w:rsidRPr="00146F00" w:rsidRDefault="00146F00" w:rsidP="00146F00">
      <w:pPr>
        <w:shd w:val="clear" w:color="auto" w:fill="FFFFFF"/>
        <w:spacing w:after="0" w:line="240" w:lineRule="auto"/>
        <w:textAlignment w:val="baseline"/>
        <w:rPr>
          <w:ins w:id="200" w:author="Unknown"/>
          <w:rFonts w:ascii="Arial" w:eastAsia="Times New Roman" w:hAnsi="Arial" w:cs="Arial"/>
          <w:color w:val="3D3D3D"/>
          <w:sz w:val="21"/>
          <w:szCs w:val="21"/>
        </w:rPr>
      </w:pPr>
      <w:ins w:id="201" w:author="Unknown">
        <w:r w:rsidRPr="00146F00">
          <w:rPr>
            <w:rFonts w:ascii="inherit" w:eastAsia="Times New Roman" w:hAnsi="inherit" w:cs="Arial"/>
            <w:i/>
            <w:iCs/>
            <w:color w:val="3D3D3D"/>
            <w:sz w:val="21"/>
            <w:szCs w:val="21"/>
            <w:bdr w:val="none" w:sz="0" w:space="0" w:color="auto" w:frame="1"/>
          </w:rPr>
          <w:t>Таблица 6</w:t>
        </w:r>
      </w:ins>
    </w:p>
    <w:p w:rsidR="00146F00" w:rsidRPr="00146F00" w:rsidRDefault="00146F00" w:rsidP="00146F00">
      <w:pPr>
        <w:shd w:val="clear" w:color="auto" w:fill="FFFFFF"/>
        <w:spacing w:after="0" w:line="240" w:lineRule="auto"/>
        <w:textAlignment w:val="baseline"/>
        <w:rPr>
          <w:ins w:id="202" w:author="Unknown"/>
          <w:rFonts w:ascii="Arial" w:eastAsia="Times New Roman" w:hAnsi="Arial" w:cs="Arial"/>
          <w:color w:val="3D3D3D"/>
          <w:sz w:val="21"/>
          <w:szCs w:val="21"/>
        </w:rPr>
      </w:pPr>
      <w:ins w:id="203" w:author="Unknown">
        <w:r w:rsidRPr="00146F00">
          <w:rPr>
            <w:rFonts w:ascii="inherit" w:eastAsia="Times New Roman" w:hAnsi="inherit" w:cs="Arial"/>
            <w:b/>
            <w:bCs/>
            <w:color w:val="3D3D3D"/>
            <w:sz w:val="21"/>
            <w:szCs w:val="21"/>
            <w:bdr w:val="none" w:sz="0" w:space="0" w:color="auto" w:frame="1"/>
          </w:rPr>
          <w:t>Международные стандарты по требованиям к свойствам антифризов</w:t>
        </w:r>
      </w:ins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5016"/>
      </w:tblGrid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США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  <w:lang w:val="en-US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  <w:lang w:val="en-US"/>
              </w:rPr>
              <w:t>ASTM D 3306, ASTM D 4340, ASTM D 4985, SAE J1034</w:t>
            </w:r>
          </w:p>
        </w:tc>
      </w:tr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Великобритания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BS 6580–1992, B5 5117</w:t>
            </w:r>
          </w:p>
        </w:tc>
      </w:tr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Япония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JIS K 2234</w:t>
            </w:r>
          </w:p>
        </w:tc>
      </w:tr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Франция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AFNOR NFR 15-601</w:t>
            </w:r>
          </w:p>
        </w:tc>
      </w:tr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Германия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FVV HEFT R 443, VW G11, VW G12, VW G12-</w:t>
            </w:r>
          </w:p>
          <w:p w:rsidR="00146F00" w:rsidRPr="00146F00" w:rsidRDefault="00146F00" w:rsidP="00146F00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proofErr w:type="spellStart"/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Plus</w:t>
            </w:r>
            <w:proofErr w:type="spellEnd"/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.</w:t>
            </w:r>
          </w:p>
        </w:tc>
      </w:tr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Гост 28084–89</w:t>
            </w:r>
          </w:p>
        </w:tc>
      </w:tr>
    </w:tbl>
    <w:p w:rsidR="00146F00" w:rsidRPr="00146F00" w:rsidRDefault="00146F00" w:rsidP="00146F00">
      <w:pPr>
        <w:shd w:val="clear" w:color="auto" w:fill="FFFFFF"/>
        <w:spacing w:after="0" w:line="240" w:lineRule="auto"/>
        <w:textAlignment w:val="baseline"/>
        <w:outlineLvl w:val="1"/>
        <w:rPr>
          <w:ins w:id="204" w:author="Unknown"/>
          <w:rFonts w:ascii="Arial" w:eastAsia="Times New Roman" w:hAnsi="Arial" w:cs="Arial"/>
          <w:b/>
          <w:bCs/>
          <w:color w:val="3D3D3D"/>
          <w:sz w:val="45"/>
          <w:szCs w:val="45"/>
        </w:rPr>
      </w:pPr>
      <w:ins w:id="205" w:author="Unknown">
        <w:r w:rsidRPr="00146F00">
          <w:rPr>
            <w:rFonts w:ascii="inherit" w:eastAsia="Times New Roman" w:hAnsi="inherit" w:cs="Arial"/>
            <w:b/>
            <w:bCs/>
            <w:color w:val="3D3D3D"/>
            <w:sz w:val="45"/>
            <w:szCs w:val="45"/>
            <w:bdr w:val="none" w:sz="0" w:space="0" w:color="auto" w:frame="1"/>
          </w:rPr>
          <w:t xml:space="preserve">4. </w:t>
        </w:r>
        <w:proofErr w:type="spellStart"/>
        <w:r w:rsidRPr="00146F00">
          <w:rPr>
            <w:rFonts w:ascii="inherit" w:eastAsia="Times New Roman" w:hAnsi="inherit" w:cs="Arial"/>
            <w:b/>
            <w:bCs/>
            <w:color w:val="3D3D3D"/>
            <w:sz w:val="45"/>
            <w:szCs w:val="45"/>
            <w:bdr w:val="none" w:sz="0" w:space="0" w:color="auto" w:frame="1"/>
          </w:rPr>
          <w:t>Стеклоомывающие</w:t>
        </w:r>
        <w:proofErr w:type="spellEnd"/>
        <w:r w:rsidRPr="00146F00">
          <w:rPr>
            <w:rFonts w:ascii="inherit" w:eastAsia="Times New Roman" w:hAnsi="inherit" w:cs="Arial"/>
            <w:b/>
            <w:bCs/>
            <w:color w:val="3D3D3D"/>
            <w:sz w:val="45"/>
            <w:szCs w:val="45"/>
            <w:bdr w:val="none" w:sz="0" w:space="0" w:color="auto" w:frame="1"/>
          </w:rPr>
          <w:t xml:space="preserve"> жидкости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206" w:author="Unknown"/>
          <w:rFonts w:ascii="Arial" w:eastAsia="Times New Roman" w:hAnsi="Arial" w:cs="Arial"/>
          <w:color w:val="3D3D3D"/>
          <w:sz w:val="21"/>
          <w:szCs w:val="21"/>
        </w:rPr>
      </w:pPr>
      <w:ins w:id="207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Для промывки ветрового стекла, заднего окна и фар автомобиля и другой техники применяют </w:t>
        </w:r>
        <w:proofErr w:type="spell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стеклоомывающие</w:t>
        </w:r>
        <w:proofErr w:type="spell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жидкости.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208" w:author="Unknown"/>
          <w:rFonts w:ascii="Arial" w:eastAsia="Times New Roman" w:hAnsi="Arial" w:cs="Arial"/>
          <w:color w:val="3D3D3D"/>
          <w:sz w:val="21"/>
          <w:szCs w:val="21"/>
        </w:rPr>
      </w:pPr>
      <w:proofErr w:type="spellStart"/>
      <w:ins w:id="209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Стеклоомывающие</w:t>
        </w:r>
        <w:proofErr w:type="spell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жидкости представляют собой смесь этилового спирта (от 20…30% до 70…80% — в зависимости от назначения и температурного режима использования) с различными добавками – ПАВ. Данные добавки предотвращают набухание резины уплотнителей и улучшают смыв загрязнений со стекол. В качестве основы </w:t>
        </w:r>
        <w:proofErr w:type="spell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стеклоомывающей</w:t>
        </w:r>
        <w:proofErr w:type="spell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жидкости, наряду с этиловым спиртом, может применяться и изопропиловый спирт. Но последний – имеет резкий запах, может вызывать удушье, поэтому часто применяют смесь этилового спирта с </w:t>
        </w:r>
        <w:proofErr w:type="gram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изопропиловым</w:t>
        </w:r>
        <w:proofErr w:type="gram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. Недопустимо применение метилового спирта в качестве основы СОЖ.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210" w:author="Unknown"/>
          <w:rFonts w:ascii="Arial" w:eastAsia="Times New Roman" w:hAnsi="Arial" w:cs="Arial"/>
          <w:color w:val="3D3D3D"/>
          <w:sz w:val="21"/>
          <w:szCs w:val="21"/>
        </w:rPr>
      </w:pPr>
      <w:ins w:id="211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Отечественных ГОСТов и международных стандартов на автомобильные </w:t>
        </w:r>
        <w:proofErr w:type="spell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стеклоомывающие</w:t>
        </w:r>
        <w:proofErr w:type="spell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жидкости не существует. Каждый производитель разрабатывает свою техническую документацию – технические условия (ТУ). </w:t>
        </w:r>
        <w:proofErr w:type="spell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Стеклоомывающая</w:t>
        </w:r>
        <w:proofErr w:type="spell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жидкость должна соответствовать этим требованиям, а также требованиям, предъявляемым автопроизводителем в спецификации на данный конкретный автомобиль. Основными показателями качества СОЖ являются: температура замерзания, моющий эффект, содержание спирта, присутствие денатурата.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212" w:author="Unknown"/>
          <w:rFonts w:ascii="Arial" w:eastAsia="Times New Roman" w:hAnsi="Arial" w:cs="Arial"/>
          <w:color w:val="3D3D3D"/>
          <w:sz w:val="21"/>
          <w:szCs w:val="21"/>
        </w:rPr>
      </w:pPr>
      <w:ins w:id="213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Для предотвращения обледенения стекол могут применяться концентрированные защитные средства. В летний период в бачок </w:t>
        </w:r>
        <w:proofErr w:type="spell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омывателя</w:t>
        </w:r>
        <w:proofErr w:type="spell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автомобиля обычно заливают мягкую воду. Летние марки СОЖ рассчитаны на работу при температуре окружающего воздуха не ниже 0</w:t>
        </w:r>
        <w:proofErr w:type="gram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ºС</w:t>
        </w:r>
        <w:proofErr w:type="gram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и содержат добавки, обеспечивающие эффективную очистку стекол от загрязнений.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214" w:author="Unknown"/>
          <w:rFonts w:ascii="Arial" w:eastAsia="Times New Roman" w:hAnsi="Arial" w:cs="Arial"/>
          <w:color w:val="3D3D3D"/>
          <w:sz w:val="21"/>
          <w:szCs w:val="21"/>
        </w:rPr>
      </w:pPr>
      <w:ins w:id="215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Простейший метод выбора качественной омывающей жидкости связан с наличием ярко выраженного запаха спирта. Точное соответствие СОЖ своему назначению можно проверить только на практике или в лаборатории.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216" w:author="Unknown"/>
          <w:rFonts w:ascii="Arial" w:eastAsia="Times New Roman" w:hAnsi="Arial" w:cs="Arial"/>
          <w:color w:val="3D3D3D"/>
          <w:sz w:val="21"/>
          <w:szCs w:val="21"/>
        </w:rPr>
      </w:pPr>
      <w:proofErr w:type="gramStart"/>
      <w:ins w:id="217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Существует большое количество Отечественных производителей </w:t>
        </w:r>
        <w:proofErr w:type="spell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стеклоомывающих</w:t>
        </w:r>
        <w:proofErr w:type="spell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жидкостей, предлагающих различные торговые марки СОЖ: тиках как «NORD» и «ALFA» компании «ХИМАВТО» (на основе изопропилового спирта и деминерализованной воды); компании «ДЕКАРТ» — СОЖ ОЛИМП </w:t>
        </w:r>
        <w:proofErr w:type="spell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Discovery</w:t>
        </w:r>
        <w:proofErr w:type="spell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и многих других.</w:t>
        </w:r>
        <w:proofErr w:type="gramEnd"/>
      </w:ins>
    </w:p>
    <w:p w:rsidR="00146F00" w:rsidRPr="00146F00" w:rsidRDefault="00146F00" w:rsidP="00146F00">
      <w:pPr>
        <w:shd w:val="clear" w:color="auto" w:fill="FFFFFF"/>
        <w:spacing w:after="0" w:line="240" w:lineRule="auto"/>
        <w:textAlignment w:val="baseline"/>
        <w:outlineLvl w:val="1"/>
        <w:rPr>
          <w:ins w:id="218" w:author="Unknown"/>
          <w:rFonts w:ascii="Arial" w:eastAsia="Times New Roman" w:hAnsi="Arial" w:cs="Arial"/>
          <w:b/>
          <w:bCs/>
          <w:color w:val="3D3D3D"/>
          <w:sz w:val="45"/>
          <w:szCs w:val="45"/>
        </w:rPr>
      </w:pPr>
      <w:ins w:id="219" w:author="Unknown">
        <w:r w:rsidRPr="00146F00">
          <w:rPr>
            <w:rFonts w:ascii="inherit" w:eastAsia="Times New Roman" w:hAnsi="inherit" w:cs="Arial"/>
            <w:b/>
            <w:bCs/>
            <w:color w:val="3D3D3D"/>
            <w:sz w:val="45"/>
            <w:szCs w:val="45"/>
            <w:bdr w:val="none" w:sz="0" w:space="0" w:color="auto" w:frame="1"/>
          </w:rPr>
          <w:t>5. Пусковые жидкости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220" w:author="Unknown"/>
          <w:rFonts w:ascii="Arial" w:eastAsia="Times New Roman" w:hAnsi="Arial" w:cs="Arial"/>
          <w:color w:val="3D3D3D"/>
          <w:sz w:val="21"/>
          <w:szCs w:val="21"/>
        </w:rPr>
      </w:pPr>
      <w:ins w:id="221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Для облегчения пуска двигателей при низких температурах окружающего воздуха (ниже -20 ºС) применяют зимние сорта топлив, маловязкие загущенные масла и легковоспламеняющиеся пусковые жидкости.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222" w:author="Unknown"/>
          <w:rFonts w:ascii="Arial" w:eastAsia="Times New Roman" w:hAnsi="Arial" w:cs="Arial"/>
          <w:color w:val="3D3D3D"/>
          <w:sz w:val="21"/>
          <w:szCs w:val="21"/>
        </w:rPr>
      </w:pPr>
      <w:ins w:id="223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Пусковые жидкости должны хорошо испаряться при низкой температуре и быстро воспламеняться от искры или самовоспламеняться от сжатия, иметь высокие антикоррозионные и противоизносные свойства, низкую температуру застывания, быть стабильными при длительном хранении.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224" w:author="Unknown"/>
          <w:rFonts w:ascii="Arial" w:eastAsia="Times New Roman" w:hAnsi="Arial" w:cs="Arial"/>
          <w:color w:val="3D3D3D"/>
          <w:sz w:val="21"/>
          <w:szCs w:val="21"/>
        </w:rPr>
      </w:pPr>
      <w:ins w:id="225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На основе этилового эфира выпускают две марки легковоспламеняющихся жидкостей: «Арктика» для бензиновых двигателей и «Холод Д-40» для дизелей, обеспечивающие холодный пуск до -40 ºС. Состав пусковых жидкостей приведен в табл. 7.</w:t>
        </w:r>
      </w:ins>
    </w:p>
    <w:p w:rsidR="00146F00" w:rsidRPr="00146F00" w:rsidRDefault="00146F00" w:rsidP="00146F00">
      <w:pPr>
        <w:shd w:val="clear" w:color="auto" w:fill="FFFFFF"/>
        <w:spacing w:after="0" w:line="240" w:lineRule="auto"/>
        <w:textAlignment w:val="baseline"/>
        <w:rPr>
          <w:ins w:id="226" w:author="Unknown"/>
          <w:rFonts w:ascii="Arial" w:eastAsia="Times New Roman" w:hAnsi="Arial" w:cs="Arial"/>
          <w:color w:val="3D3D3D"/>
          <w:sz w:val="21"/>
          <w:szCs w:val="21"/>
        </w:rPr>
      </w:pPr>
      <w:ins w:id="227" w:author="Unknown">
        <w:r w:rsidRPr="00146F00">
          <w:rPr>
            <w:rFonts w:ascii="inherit" w:eastAsia="Times New Roman" w:hAnsi="inherit" w:cs="Arial"/>
            <w:i/>
            <w:iCs/>
            <w:color w:val="3D3D3D"/>
            <w:sz w:val="21"/>
            <w:szCs w:val="21"/>
            <w:bdr w:val="none" w:sz="0" w:space="0" w:color="auto" w:frame="1"/>
          </w:rPr>
          <w:t>Таблица 7</w:t>
        </w:r>
      </w:ins>
    </w:p>
    <w:p w:rsidR="00146F00" w:rsidRPr="00146F00" w:rsidRDefault="00146F00" w:rsidP="00146F00">
      <w:pPr>
        <w:shd w:val="clear" w:color="auto" w:fill="FFFFFF"/>
        <w:spacing w:after="0" w:line="240" w:lineRule="auto"/>
        <w:textAlignment w:val="baseline"/>
        <w:rPr>
          <w:ins w:id="228" w:author="Unknown"/>
          <w:rFonts w:ascii="Arial" w:eastAsia="Times New Roman" w:hAnsi="Arial" w:cs="Arial"/>
          <w:color w:val="3D3D3D"/>
          <w:sz w:val="21"/>
          <w:szCs w:val="21"/>
        </w:rPr>
      </w:pPr>
      <w:ins w:id="229" w:author="Unknown">
        <w:r w:rsidRPr="00146F00">
          <w:rPr>
            <w:rFonts w:ascii="inherit" w:eastAsia="Times New Roman" w:hAnsi="inherit" w:cs="Arial"/>
            <w:b/>
            <w:bCs/>
            <w:color w:val="3D3D3D"/>
            <w:sz w:val="21"/>
            <w:szCs w:val="21"/>
            <w:bdr w:val="none" w:sz="0" w:space="0" w:color="auto" w:frame="1"/>
          </w:rPr>
          <w:t>Состав пусковых жидкостей</w:t>
        </w:r>
      </w:ins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7"/>
        <w:gridCol w:w="1132"/>
        <w:gridCol w:w="1410"/>
      </w:tblGrid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A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Компонент,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A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«Арктика»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A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«Холод Д-40»</w:t>
            </w:r>
          </w:p>
        </w:tc>
      </w:tr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Этиловый эфир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45…60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60</w:t>
            </w:r>
          </w:p>
        </w:tc>
      </w:tr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Смесь низкокипящих углеводородов</w:t>
            </w:r>
          </w:p>
          <w:p w:rsidR="00146F00" w:rsidRPr="00146F00" w:rsidRDefault="00146F00" w:rsidP="00146F00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 xml:space="preserve">(газовый бензин и </w:t>
            </w:r>
            <w:proofErr w:type="spellStart"/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петролейный</w:t>
            </w:r>
            <w:proofErr w:type="spellEnd"/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 xml:space="preserve"> эфир)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35…55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15</w:t>
            </w:r>
          </w:p>
        </w:tc>
      </w:tr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proofErr w:type="spellStart"/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Изопропилнитрат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1…5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15</w:t>
            </w:r>
          </w:p>
        </w:tc>
      </w:tr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Масло с противоизносными и</w:t>
            </w:r>
          </w:p>
          <w:p w:rsidR="00146F00" w:rsidRPr="00146F00" w:rsidRDefault="00146F00" w:rsidP="00146F00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противозадирными присадками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10</w:t>
            </w:r>
          </w:p>
        </w:tc>
      </w:tr>
    </w:tbl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230" w:author="Unknown"/>
          <w:rFonts w:ascii="Arial" w:eastAsia="Times New Roman" w:hAnsi="Arial" w:cs="Arial"/>
          <w:color w:val="3D3D3D"/>
          <w:sz w:val="21"/>
          <w:szCs w:val="21"/>
        </w:rPr>
      </w:pPr>
      <w:ins w:id="231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В пусковой жидкости «Арктика» для бензинового двигателя небольшое количество </w:t>
        </w:r>
        <w:proofErr w:type="spell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изопропилнитрата</w:t>
        </w:r>
        <w:proofErr w:type="spell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ускоряет подготовку эфира и газового бензина к воспламенению от искры, а газовый бензин обеспечивает плавный переход к работе на основном топливе. Масло в составе пусковой жидкости обеспечивает снижение износа в период холодного пуска. В жидкости «Арктика» содержание масла невелико во избежание ухудшения работоспособности свечей зажигания из-за замасливания электродов.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232" w:author="Unknown"/>
          <w:rFonts w:ascii="Arial" w:eastAsia="Times New Roman" w:hAnsi="Arial" w:cs="Arial"/>
          <w:color w:val="3D3D3D"/>
          <w:sz w:val="21"/>
          <w:szCs w:val="21"/>
        </w:rPr>
      </w:pPr>
      <w:ins w:id="233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Пусковые жидкости выпускают в герметичных ампулах, металлических баллончиках, для марки «Арктика» — в аэрозольной упаковке. Для их вода в ДВС применяют пусковые приспособления на впускном трубопроводе 6ПП-40 дизелей и 5ПП-40 бензиновых двигателей.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234" w:author="Unknown"/>
          <w:rFonts w:ascii="Arial" w:eastAsia="Times New Roman" w:hAnsi="Arial" w:cs="Arial"/>
          <w:color w:val="3D3D3D"/>
          <w:sz w:val="21"/>
          <w:szCs w:val="21"/>
        </w:rPr>
      </w:pPr>
      <w:ins w:id="235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Применение пусковых жидкостей обеспечивает эффективный пуск двигателей и повышает надежность их работы в суровых зимних условиях эксплуатации.</w:t>
        </w:r>
      </w:ins>
    </w:p>
    <w:p w:rsidR="00146F00" w:rsidRPr="00146F00" w:rsidRDefault="00146F00" w:rsidP="00146F00">
      <w:pPr>
        <w:shd w:val="clear" w:color="auto" w:fill="FFFFFF"/>
        <w:spacing w:after="0" w:line="240" w:lineRule="auto"/>
        <w:textAlignment w:val="baseline"/>
        <w:outlineLvl w:val="1"/>
        <w:rPr>
          <w:ins w:id="236" w:author="Unknown"/>
          <w:rFonts w:ascii="Arial" w:eastAsia="Times New Roman" w:hAnsi="Arial" w:cs="Arial"/>
          <w:b/>
          <w:bCs/>
          <w:color w:val="3D3D3D"/>
          <w:sz w:val="45"/>
          <w:szCs w:val="45"/>
        </w:rPr>
      </w:pPr>
      <w:ins w:id="237" w:author="Unknown">
        <w:r w:rsidRPr="00146F00">
          <w:rPr>
            <w:rFonts w:ascii="inherit" w:eastAsia="Times New Roman" w:hAnsi="inherit" w:cs="Arial"/>
            <w:b/>
            <w:bCs/>
            <w:color w:val="3D3D3D"/>
            <w:sz w:val="45"/>
            <w:szCs w:val="45"/>
            <w:bdr w:val="none" w:sz="0" w:space="0" w:color="auto" w:frame="1"/>
          </w:rPr>
          <w:t>6. Промывочные средства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238" w:author="Unknown"/>
          <w:rFonts w:ascii="Arial" w:eastAsia="Times New Roman" w:hAnsi="Arial" w:cs="Arial"/>
          <w:color w:val="3D3D3D"/>
          <w:sz w:val="21"/>
          <w:szCs w:val="21"/>
        </w:rPr>
      </w:pPr>
      <w:ins w:id="239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Промывочные средства используют для промывки смазочной системы двигателей в целях профилактики периодически и по мере необходимости – при средней и большой изношенности двигателей. Промывочные средства общепринятых классификаций не имеют.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240" w:author="Unknown"/>
          <w:rFonts w:ascii="Arial" w:eastAsia="Times New Roman" w:hAnsi="Arial" w:cs="Arial"/>
          <w:color w:val="3D3D3D"/>
          <w:sz w:val="21"/>
          <w:szCs w:val="21"/>
        </w:rPr>
      </w:pPr>
      <w:ins w:id="241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Средства для промывки двигателя можно разбить на группы:</w:t>
        </w:r>
      </w:ins>
    </w:p>
    <w:p w:rsidR="00146F00" w:rsidRPr="00146F00" w:rsidRDefault="00146F00" w:rsidP="00146F00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ins w:id="242" w:author="Unknown"/>
          <w:rFonts w:ascii="inherit" w:eastAsia="Times New Roman" w:hAnsi="inherit" w:cs="Arial"/>
          <w:color w:val="3D3D3D"/>
          <w:sz w:val="21"/>
          <w:szCs w:val="21"/>
        </w:rPr>
      </w:pPr>
      <w:ins w:id="243" w:author="Unknown">
        <w:r w:rsidRPr="00146F00">
          <w:rPr>
            <w:rFonts w:ascii="inherit" w:eastAsia="Times New Roman" w:hAnsi="inherit" w:cs="Arial"/>
            <w:color w:val="3D3D3D"/>
            <w:sz w:val="21"/>
            <w:szCs w:val="21"/>
          </w:rPr>
          <w:t>маловязкие (минеральные, синтетические и полусинтетические) промывочные масла со специальными моющими добавками для промывки смазочной системы ДВС на холостом ходу или допускающие непродолжительное движение автомобиля;</w:t>
        </w:r>
      </w:ins>
    </w:p>
    <w:p w:rsidR="00146F00" w:rsidRPr="00146F00" w:rsidRDefault="00146F00" w:rsidP="00146F00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ins w:id="244" w:author="Unknown"/>
          <w:rFonts w:ascii="inherit" w:eastAsia="Times New Roman" w:hAnsi="inherit" w:cs="Arial"/>
          <w:color w:val="3D3D3D"/>
          <w:sz w:val="21"/>
          <w:szCs w:val="21"/>
        </w:rPr>
      </w:pPr>
      <w:ins w:id="245" w:author="Unknown">
        <w:r w:rsidRPr="00146F00">
          <w:rPr>
            <w:rFonts w:ascii="inherit" w:eastAsia="Times New Roman" w:hAnsi="inherit" w:cs="Arial"/>
            <w:color w:val="3D3D3D"/>
            <w:sz w:val="21"/>
            <w:szCs w:val="21"/>
          </w:rPr>
          <w:t>специальные добавки в работающее масло, подлежащее замене, допускающие кратковременную промывку смазочной системы на холостом ходу двигателя;</w:t>
        </w:r>
      </w:ins>
    </w:p>
    <w:p w:rsidR="00146F00" w:rsidRPr="00146F00" w:rsidRDefault="00146F00" w:rsidP="00146F00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ins w:id="246" w:author="Unknown"/>
          <w:rFonts w:ascii="inherit" w:eastAsia="Times New Roman" w:hAnsi="inherit" w:cs="Arial"/>
          <w:color w:val="3D3D3D"/>
          <w:sz w:val="21"/>
          <w:szCs w:val="21"/>
        </w:rPr>
      </w:pPr>
      <w:ins w:id="247" w:author="Unknown">
        <w:r w:rsidRPr="00146F00">
          <w:rPr>
            <w:rFonts w:ascii="inherit" w:eastAsia="Times New Roman" w:hAnsi="inherit" w:cs="Arial"/>
            <w:color w:val="3D3D3D"/>
            <w:sz w:val="21"/>
            <w:szCs w:val="21"/>
          </w:rPr>
          <w:t>специальные добавки в работающее масло, подлежащее замене, допускающие длительную промывку смазочной системы на рабочих режимах двигателя.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248" w:author="Unknown"/>
          <w:rFonts w:ascii="Arial" w:eastAsia="Times New Roman" w:hAnsi="Arial" w:cs="Arial"/>
          <w:color w:val="3D3D3D"/>
          <w:sz w:val="21"/>
          <w:szCs w:val="21"/>
        </w:rPr>
      </w:pPr>
      <w:ins w:id="249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Маловязкие промывочные масла (такие как ВНИИП-ФД) прокачиваются по маслопроводам и через агрегаты высокопроизводительными масляными насосами в 2-3 раза быстрее, чем штатные моторные масла. За счет турбулентности потока промывочное масло удаляет отложения из различных частей смазочной системы и прежде всего механические примеси. Лаки и нагары с поверхности деталей промывочными маслами не удаляются.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250" w:author="Unknown"/>
          <w:rFonts w:ascii="Arial" w:eastAsia="Times New Roman" w:hAnsi="Arial" w:cs="Arial"/>
          <w:color w:val="3D3D3D"/>
          <w:sz w:val="21"/>
          <w:szCs w:val="21"/>
        </w:rPr>
      </w:pPr>
      <w:ins w:id="251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Специальные добавки представляют собой раствор ПАВ в керосине или дизельном топливе. Промывают смазочную систему в течение 5…10 минут при работе двигателя только на холостом ходу. Из-за короткого промежутка времени не все отложения могут быть смыты. Если же применяют вещества, близкие по вязкостным свойствам к моторному маслу, то допускается заливка этих добавок на 200-300 км пробега до замены масла. Их применение улучшает качество очистки системы не только от осадков и механических примесей, но частично от лака и нагара.</w:t>
        </w:r>
      </w:ins>
    </w:p>
    <w:p w:rsidR="00146F00" w:rsidRPr="00146F00" w:rsidRDefault="00146F00" w:rsidP="00146F00">
      <w:pPr>
        <w:shd w:val="clear" w:color="auto" w:fill="FFFFFF"/>
        <w:spacing w:after="0" w:line="240" w:lineRule="auto"/>
        <w:textAlignment w:val="baseline"/>
        <w:outlineLvl w:val="1"/>
        <w:rPr>
          <w:ins w:id="252" w:author="Unknown"/>
          <w:rFonts w:ascii="Arial" w:eastAsia="Times New Roman" w:hAnsi="Arial" w:cs="Arial"/>
          <w:b/>
          <w:bCs/>
          <w:color w:val="3D3D3D"/>
          <w:sz w:val="45"/>
          <w:szCs w:val="45"/>
        </w:rPr>
      </w:pPr>
      <w:ins w:id="253" w:author="Unknown">
        <w:r w:rsidRPr="00146F00">
          <w:rPr>
            <w:rFonts w:ascii="inherit" w:eastAsia="Times New Roman" w:hAnsi="inherit" w:cs="Arial"/>
            <w:b/>
            <w:bCs/>
            <w:color w:val="3D3D3D"/>
            <w:sz w:val="45"/>
            <w:szCs w:val="45"/>
            <w:bdr w:val="none" w:sz="0" w:space="0" w:color="auto" w:frame="1"/>
          </w:rPr>
          <w:t>7. Гидравлические жидкости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254" w:author="Unknown"/>
          <w:rFonts w:ascii="Arial" w:eastAsia="Times New Roman" w:hAnsi="Arial" w:cs="Arial"/>
          <w:color w:val="3D3D3D"/>
          <w:sz w:val="21"/>
          <w:szCs w:val="21"/>
        </w:rPr>
      </w:pPr>
      <w:ins w:id="255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Гидравлические приводы имеют ряд преимуществ перед </w:t>
        </w:r>
        <w:proofErr w:type="gram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механическими</w:t>
        </w:r>
        <w:proofErr w:type="gram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и пневматическими, чем и обусловлено их широкое распространение. Легкоподвижные жидкости практически не сжимаемы и быстро передают необходимые усилия.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256" w:author="Unknown"/>
          <w:rFonts w:ascii="Arial" w:eastAsia="Times New Roman" w:hAnsi="Arial" w:cs="Arial"/>
          <w:color w:val="3D3D3D"/>
          <w:sz w:val="21"/>
          <w:szCs w:val="21"/>
        </w:rPr>
      </w:pPr>
      <w:ins w:id="257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Гидравлические системы позволяют механизировать и автоматизировать рабочие процессы различного оборудования и механизмов автомобилей и транспортно-технологических машин (усилители, механизмы подъема, </w:t>
        </w:r>
        <w:proofErr w:type="spell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и.т.п</w:t>
        </w:r>
        <w:proofErr w:type="spell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.). Раздельно-агрегатные гидравлические системы позволяют работать с навесным оборудованием транспортно-технологических машин.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258" w:author="Unknown"/>
          <w:rFonts w:ascii="Arial" w:eastAsia="Times New Roman" w:hAnsi="Arial" w:cs="Arial"/>
          <w:color w:val="3D3D3D"/>
          <w:sz w:val="21"/>
          <w:szCs w:val="21"/>
        </w:rPr>
      </w:pPr>
      <w:ins w:id="259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Гидравлические масла выполняют функции рабочего тела в передаче усилий на расстоянии. При этом они предохраняют трущиеся сопряжения гидравлической системы от износа, отводят избыточную теплоту и очищают детали от накапливающихся продуктов износа, загрязнений или осадков.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260" w:author="Unknown"/>
          <w:rFonts w:ascii="Arial" w:eastAsia="Times New Roman" w:hAnsi="Arial" w:cs="Arial"/>
          <w:color w:val="3D3D3D"/>
          <w:sz w:val="21"/>
          <w:szCs w:val="21"/>
        </w:rPr>
      </w:pPr>
      <w:ins w:id="261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Масло в гидросистеме работает в условиях больших перепадов температур окружающего воздуха. Температура масла достигает 80-100</w:t>
        </w:r>
        <w:proofErr w:type="gram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ºС</w:t>
        </w:r>
        <w:proofErr w:type="gram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при давлении до 15 МПа и скорости скольжения в сопряжении деталей из цветных и черных металлов с резиновыми уплотнителями и шлангами до 20 м/с. В этих условиях происходит интенсивное окисление масла. Эксплуатационные свойства масел ухудшаются.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262" w:author="Unknown"/>
          <w:rFonts w:ascii="Arial" w:eastAsia="Times New Roman" w:hAnsi="Arial" w:cs="Arial"/>
          <w:color w:val="3D3D3D"/>
          <w:sz w:val="21"/>
          <w:szCs w:val="21"/>
        </w:rPr>
      </w:pPr>
      <w:ins w:id="263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К гидравлическим маслам предъявляют определенные требования.</w:t>
        </w:r>
      </w:ins>
    </w:p>
    <w:p w:rsidR="00146F00" w:rsidRPr="00146F00" w:rsidRDefault="00146F00" w:rsidP="00146F00">
      <w:pPr>
        <w:shd w:val="clear" w:color="auto" w:fill="FFFFFF"/>
        <w:spacing w:after="0" w:line="240" w:lineRule="auto"/>
        <w:textAlignment w:val="baseline"/>
        <w:rPr>
          <w:ins w:id="264" w:author="Unknown"/>
          <w:rFonts w:ascii="Arial" w:eastAsia="Times New Roman" w:hAnsi="Arial" w:cs="Arial"/>
          <w:color w:val="3D3D3D"/>
          <w:sz w:val="21"/>
          <w:szCs w:val="21"/>
        </w:rPr>
      </w:pPr>
      <w:ins w:id="265" w:author="Unknown">
        <w:r w:rsidRPr="00146F00">
          <w:rPr>
            <w:rFonts w:ascii="inherit" w:eastAsia="Times New Roman" w:hAnsi="inherit" w:cs="Arial"/>
            <w:i/>
            <w:iCs/>
            <w:color w:val="3D3D3D"/>
            <w:sz w:val="21"/>
            <w:szCs w:val="21"/>
            <w:bdr w:val="none" w:sz="0" w:space="0" w:color="auto" w:frame="1"/>
          </w:rPr>
          <w:t>Оптимальная вязкость </w:t>
        </w:r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и </w:t>
        </w:r>
        <w:r w:rsidRPr="00146F00">
          <w:rPr>
            <w:rFonts w:ascii="inherit" w:eastAsia="Times New Roman" w:hAnsi="inherit" w:cs="Arial"/>
            <w:i/>
            <w:iCs/>
            <w:color w:val="3D3D3D"/>
            <w:sz w:val="21"/>
            <w:szCs w:val="21"/>
            <w:bdr w:val="none" w:sz="0" w:space="0" w:color="auto" w:frame="1"/>
          </w:rPr>
          <w:t>пологая вязкостно-температурная кривая </w:t>
        </w:r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– основной показатель при выборе масла. Вязкость гидравлического масла должна быть невысокой, чтобы обеспечивалась удовлетворительная работа в диапазоне рабочих температур и быстрое срабатывание гидравлического устройства. В то же время вязкость масла должна быть достаточной для обеспечения плавности хода, предотвращения износа трущихся деталей и снижении потерь через уплотнения при большом рабочем давлении.</w:t>
        </w:r>
      </w:ins>
    </w:p>
    <w:p w:rsidR="00146F00" w:rsidRPr="00146F00" w:rsidRDefault="00146F00" w:rsidP="00146F00">
      <w:pPr>
        <w:shd w:val="clear" w:color="auto" w:fill="FFFFFF"/>
        <w:spacing w:after="0" w:line="240" w:lineRule="auto"/>
        <w:textAlignment w:val="baseline"/>
        <w:rPr>
          <w:ins w:id="266" w:author="Unknown"/>
          <w:rFonts w:ascii="Arial" w:eastAsia="Times New Roman" w:hAnsi="Arial" w:cs="Arial"/>
          <w:color w:val="3D3D3D"/>
          <w:sz w:val="21"/>
          <w:szCs w:val="21"/>
        </w:rPr>
      </w:pPr>
      <w:ins w:id="267" w:author="Unknown">
        <w:r w:rsidRPr="00146F00">
          <w:rPr>
            <w:rFonts w:ascii="inherit" w:eastAsia="Times New Roman" w:hAnsi="inherit" w:cs="Arial"/>
            <w:i/>
            <w:iCs/>
            <w:color w:val="3D3D3D"/>
            <w:sz w:val="21"/>
            <w:szCs w:val="21"/>
            <w:bdr w:val="none" w:sz="0" w:space="0" w:color="auto" w:frame="1"/>
          </w:rPr>
          <w:t>Температура застывания </w:t>
        </w:r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масла должна быть ниже температуры окружающего воздуха, при которой начинает работать гидравлическая система.</w:t>
        </w:r>
      </w:ins>
    </w:p>
    <w:p w:rsidR="00146F00" w:rsidRPr="00146F00" w:rsidRDefault="00146F00" w:rsidP="00146F00">
      <w:pPr>
        <w:shd w:val="clear" w:color="auto" w:fill="FFFFFF"/>
        <w:spacing w:after="0" w:line="240" w:lineRule="auto"/>
        <w:textAlignment w:val="baseline"/>
        <w:rPr>
          <w:ins w:id="268" w:author="Unknown"/>
          <w:rFonts w:ascii="Arial" w:eastAsia="Times New Roman" w:hAnsi="Arial" w:cs="Arial"/>
          <w:color w:val="3D3D3D"/>
          <w:sz w:val="21"/>
          <w:szCs w:val="21"/>
        </w:rPr>
      </w:pPr>
      <w:ins w:id="269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В гидросистеме недопустимо образование паровых пробок, поэтому </w:t>
        </w:r>
        <w:r w:rsidRPr="00146F00">
          <w:rPr>
            <w:rFonts w:ascii="inherit" w:eastAsia="Times New Roman" w:hAnsi="inherit" w:cs="Arial"/>
            <w:i/>
            <w:iCs/>
            <w:color w:val="3D3D3D"/>
            <w:sz w:val="21"/>
            <w:szCs w:val="21"/>
            <w:bdr w:val="none" w:sz="0" w:space="0" w:color="auto" w:frame="1"/>
          </w:rPr>
          <w:t>температура испарения </w:t>
        </w:r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масла должна быть на 20-30</w:t>
        </w:r>
        <w:proofErr w:type="gram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ºС</w:t>
        </w:r>
        <w:proofErr w:type="gram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выше возможных рабочих режимов.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270" w:author="Unknown"/>
          <w:rFonts w:ascii="Arial" w:eastAsia="Times New Roman" w:hAnsi="Arial" w:cs="Arial"/>
          <w:color w:val="3D3D3D"/>
          <w:sz w:val="21"/>
          <w:szCs w:val="21"/>
        </w:rPr>
      </w:pPr>
      <w:ins w:id="271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Гидравлические масла должны иметь хорошие смазывающие свойства, не вызывать коррозию черных, цветных металлов и их сплавов, не разрушать резиновые и кожаные уплотнения.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272" w:author="Unknown"/>
          <w:rFonts w:ascii="Arial" w:eastAsia="Times New Roman" w:hAnsi="Arial" w:cs="Arial"/>
          <w:color w:val="3D3D3D"/>
          <w:sz w:val="21"/>
          <w:szCs w:val="21"/>
        </w:rPr>
      </w:pPr>
      <w:ins w:id="273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При хранении и в эксплуатации гидравлические масла не должны менять свой состав, расслаиваться, выделять вещества, способные засорять каналы в гидросистеме.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274" w:author="Unknown"/>
          <w:rFonts w:ascii="Arial" w:eastAsia="Times New Roman" w:hAnsi="Arial" w:cs="Arial"/>
          <w:color w:val="3D3D3D"/>
          <w:sz w:val="21"/>
          <w:szCs w:val="21"/>
        </w:rPr>
      </w:pPr>
      <w:ins w:id="275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Современные гидравлические масла производят на основе лучших базовых масел с введением антиокислительных, антикоррозионных, противоизносных, противозадирных и антипенных присадок, улучшающих их эксплуатационные свойства. Группы современных гидравлических масел представлены в табл. 9.</w:t>
        </w:r>
      </w:ins>
    </w:p>
    <w:p w:rsidR="00146F00" w:rsidRPr="00146F00" w:rsidRDefault="00146F00" w:rsidP="00146F00">
      <w:pPr>
        <w:shd w:val="clear" w:color="auto" w:fill="FFFFFF"/>
        <w:spacing w:after="0" w:line="240" w:lineRule="auto"/>
        <w:textAlignment w:val="baseline"/>
        <w:rPr>
          <w:ins w:id="276" w:author="Unknown"/>
          <w:rFonts w:ascii="Arial" w:eastAsia="Times New Roman" w:hAnsi="Arial" w:cs="Arial"/>
          <w:color w:val="3D3D3D"/>
          <w:sz w:val="21"/>
          <w:szCs w:val="21"/>
        </w:rPr>
      </w:pPr>
      <w:ins w:id="277" w:author="Unknown">
        <w:r w:rsidRPr="00146F00">
          <w:rPr>
            <w:rFonts w:ascii="inherit" w:eastAsia="Times New Roman" w:hAnsi="inherit" w:cs="Arial"/>
            <w:i/>
            <w:iCs/>
            <w:color w:val="3D3D3D"/>
            <w:sz w:val="21"/>
            <w:szCs w:val="21"/>
            <w:bdr w:val="none" w:sz="0" w:space="0" w:color="auto" w:frame="1"/>
          </w:rPr>
          <w:t>Таблица 8</w:t>
        </w:r>
      </w:ins>
    </w:p>
    <w:p w:rsidR="00146F00" w:rsidRPr="00146F00" w:rsidRDefault="00146F00" w:rsidP="00146F00">
      <w:pPr>
        <w:shd w:val="clear" w:color="auto" w:fill="FFFFFF"/>
        <w:spacing w:after="0" w:line="240" w:lineRule="auto"/>
        <w:textAlignment w:val="baseline"/>
        <w:rPr>
          <w:ins w:id="278" w:author="Unknown"/>
          <w:rFonts w:ascii="Arial" w:eastAsia="Times New Roman" w:hAnsi="Arial" w:cs="Arial"/>
          <w:color w:val="3D3D3D"/>
          <w:sz w:val="21"/>
          <w:szCs w:val="21"/>
        </w:rPr>
      </w:pPr>
      <w:ins w:id="279" w:author="Unknown">
        <w:r w:rsidRPr="00146F00">
          <w:rPr>
            <w:rFonts w:ascii="inherit" w:eastAsia="Times New Roman" w:hAnsi="inherit" w:cs="Arial"/>
            <w:b/>
            <w:bCs/>
            <w:color w:val="3D3D3D"/>
            <w:sz w:val="21"/>
            <w:szCs w:val="21"/>
            <w:bdr w:val="none" w:sz="0" w:space="0" w:color="auto" w:frame="1"/>
          </w:rPr>
          <w:t>Группы гидравлических масел</w:t>
        </w:r>
      </w:ins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3839"/>
        <w:gridCol w:w="4891"/>
      </w:tblGrid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A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A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Состав масла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A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Рекомендуемая область применения</w:t>
            </w:r>
          </w:p>
        </w:tc>
      </w:tr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А (НН)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Минеральные масла без присадок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Малонагруженные гидросистемы с шестеренными и поршневыми насосами, работающие при давлении до 15 МПа и температуре масла в объеме до 80</w:t>
            </w:r>
            <w:proofErr w:type="gramStart"/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 xml:space="preserve"> ºС</w:t>
            </w:r>
            <w:proofErr w:type="gramEnd"/>
          </w:p>
        </w:tc>
      </w:tr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proofErr w:type="gramStart"/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Б</w:t>
            </w:r>
            <w:proofErr w:type="gramEnd"/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 xml:space="preserve"> (HL)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Минеральные масла с антиокислительными и антикоррозионными присадками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Гидросистемы с насосами всех типов, работающие при давлении до 25 МПа и температуре масла в объеме до 80</w:t>
            </w:r>
            <w:proofErr w:type="gramStart"/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 xml:space="preserve"> ºС</w:t>
            </w:r>
            <w:proofErr w:type="gramEnd"/>
          </w:p>
        </w:tc>
      </w:tr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В (HM)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Минеральные высококачественные масла с антиокислительными и антикоррозионными присадками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Гидросистемы с насосами работающие при давлении свыше 25 МПа и температуре масла в объеме более 90</w:t>
            </w:r>
            <w:proofErr w:type="gramStart"/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 xml:space="preserve"> ºС</w:t>
            </w:r>
            <w:proofErr w:type="gramEnd"/>
          </w:p>
        </w:tc>
      </w:tr>
    </w:tbl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280" w:author="Unknown"/>
          <w:rFonts w:ascii="Arial" w:eastAsia="Times New Roman" w:hAnsi="Arial" w:cs="Arial"/>
          <w:color w:val="3D3D3D"/>
          <w:sz w:val="21"/>
          <w:szCs w:val="21"/>
        </w:rPr>
      </w:pPr>
      <w:ins w:id="281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Ассортимент применяемых в гидравлических системах автомобилей и другой подвижной наземной техники масел насчитывает свыше 20 марок различного уровня эксплуатационных свойств: для широкого и узкого специального назначения (табл. 9).</w:t>
        </w:r>
      </w:ins>
    </w:p>
    <w:p w:rsidR="00146F00" w:rsidRPr="00146F00" w:rsidRDefault="00146F00" w:rsidP="00146F00">
      <w:pPr>
        <w:shd w:val="clear" w:color="auto" w:fill="FFFFFF"/>
        <w:spacing w:after="0" w:line="240" w:lineRule="auto"/>
        <w:textAlignment w:val="baseline"/>
        <w:rPr>
          <w:ins w:id="282" w:author="Unknown"/>
          <w:rFonts w:ascii="Arial" w:eastAsia="Times New Roman" w:hAnsi="Arial" w:cs="Arial"/>
          <w:color w:val="3D3D3D"/>
          <w:sz w:val="21"/>
          <w:szCs w:val="21"/>
        </w:rPr>
      </w:pPr>
      <w:ins w:id="283" w:author="Unknown">
        <w:r w:rsidRPr="00146F00">
          <w:rPr>
            <w:rFonts w:ascii="inherit" w:eastAsia="Times New Roman" w:hAnsi="inherit" w:cs="Arial"/>
            <w:i/>
            <w:iCs/>
            <w:color w:val="3D3D3D"/>
            <w:sz w:val="21"/>
            <w:szCs w:val="21"/>
            <w:bdr w:val="none" w:sz="0" w:space="0" w:color="auto" w:frame="1"/>
          </w:rPr>
          <w:t>Таблица 9</w:t>
        </w:r>
      </w:ins>
    </w:p>
    <w:p w:rsidR="00146F00" w:rsidRPr="00146F00" w:rsidRDefault="00146F00" w:rsidP="00146F00">
      <w:pPr>
        <w:shd w:val="clear" w:color="auto" w:fill="FFFFFF"/>
        <w:spacing w:after="0" w:line="240" w:lineRule="auto"/>
        <w:textAlignment w:val="baseline"/>
        <w:rPr>
          <w:ins w:id="284" w:author="Unknown"/>
          <w:rFonts w:ascii="Arial" w:eastAsia="Times New Roman" w:hAnsi="Arial" w:cs="Arial"/>
          <w:color w:val="3D3D3D"/>
          <w:sz w:val="21"/>
          <w:szCs w:val="21"/>
        </w:rPr>
      </w:pPr>
      <w:ins w:id="285" w:author="Unknown">
        <w:r w:rsidRPr="00146F00">
          <w:rPr>
            <w:rFonts w:ascii="inherit" w:eastAsia="Times New Roman" w:hAnsi="inherit" w:cs="Arial"/>
            <w:b/>
            <w:bCs/>
            <w:color w:val="3D3D3D"/>
            <w:sz w:val="21"/>
            <w:szCs w:val="21"/>
            <w:bdr w:val="none" w:sz="0" w:space="0" w:color="auto" w:frame="1"/>
          </w:rPr>
          <w:t>Марки товарных гидравлических масел</w:t>
        </w:r>
      </w:ins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1664"/>
      </w:tblGrid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A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Обозначение по ГОСТ 17479.3-85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A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Товарная марка</w:t>
            </w:r>
          </w:p>
        </w:tc>
      </w:tr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МГ-15-В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МГЕ-10А, ВМГЗ</w:t>
            </w:r>
          </w:p>
        </w:tc>
      </w:tr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МГ-22-А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АУ</w:t>
            </w:r>
          </w:p>
        </w:tc>
      </w:tr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МГ-22-Б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АУП</w:t>
            </w:r>
          </w:p>
        </w:tc>
      </w:tr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МГ-22-В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proofErr w:type="gramStart"/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Р</w:t>
            </w:r>
            <w:proofErr w:type="gramEnd"/>
          </w:p>
        </w:tc>
      </w:tr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МГ-32-В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А, МГТ</w:t>
            </w:r>
          </w:p>
        </w:tc>
      </w:tr>
      <w:tr w:rsidR="00146F00" w:rsidRPr="00146F00" w:rsidTr="00146F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МГ-46-В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146F00" w:rsidRPr="00146F00" w:rsidRDefault="00146F00" w:rsidP="00146F00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0"/>
                <w:szCs w:val="20"/>
              </w:rPr>
            </w:pPr>
            <w:r w:rsidRPr="00146F00">
              <w:rPr>
                <w:rFonts w:ascii="inherit" w:eastAsia="Times New Roman" w:hAnsi="inherit" w:cs="Arial"/>
                <w:color w:val="3D3D3D"/>
                <w:sz w:val="20"/>
                <w:szCs w:val="20"/>
              </w:rPr>
              <w:t>МГЕ-46В</w:t>
            </w:r>
          </w:p>
        </w:tc>
      </w:tr>
    </w:tbl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286" w:author="Unknown"/>
          <w:rFonts w:ascii="Arial" w:eastAsia="Times New Roman" w:hAnsi="Arial" w:cs="Arial"/>
          <w:color w:val="3D3D3D"/>
          <w:sz w:val="21"/>
          <w:szCs w:val="21"/>
        </w:rPr>
      </w:pPr>
      <w:ins w:id="287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Масло гидравлическое МГЕ-10А обладает хорошими эксплуатационными свойствами и работоспособно в интервале температур -60…+75 ºС. Масло содержит загущающую, антиокислительную, </w:t>
        </w:r>
        <w:proofErr w:type="gram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антикоррозионную</w:t>
        </w:r>
        <w:proofErr w:type="gram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и противоизносную присадки. А автотракторной технике его используют в районах Крайнего Севера и северо-востоке страны.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288" w:author="Unknown"/>
          <w:rFonts w:ascii="Arial" w:eastAsia="Times New Roman" w:hAnsi="Arial" w:cs="Arial"/>
          <w:color w:val="3D3D3D"/>
          <w:sz w:val="21"/>
          <w:szCs w:val="21"/>
        </w:rPr>
      </w:pPr>
      <w:ins w:id="289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Масло ВМГЗ (МГ-15-В) обеспечивает надежную работу гидравлического привода и управления самой различной техники (строительной, дорожной) в интервале температур -40…+50 ºС. Оно представляет собой маловязкую </w:t>
        </w:r>
        <w:proofErr w:type="spell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низкозастывающую</w:t>
        </w:r>
        <w:proofErr w:type="spell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основу, загущенную полимерной присадкой. Содержит присадку: антиокислительную, антикоррозионную</w:t>
        </w:r>
      </w:ins>
      <w:r>
        <w:rPr>
          <w:rFonts w:ascii="Arial" w:hAnsi="Arial" w:cs="Arial" w:hint="eastAsia"/>
          <w:color w:val="3D3D3D"/>
          <w:sz w:val="21"/>
          <w:szCs w:val="21"/>
        </w:rPr>
        <w:t xml:space="preserve"> </w:t>
      </w:r>
      <w:ins w:id="290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и антипенную. Для северных регионов рекомендовано как </w:t>
        </w:r>
        <w:proofErr w:type="gram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всесезонное</w:t>
        </w:r>
        <w:proofErr w:type="gram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291" w:author="Unknown"/>
          <w:rFonts w:ascii="Arial" w:eastAsia="Times New Roman" w:hAnsi="Arial" w:cs="Arial"/>
          <w:color w:val="3D3D3D"/>
          <w:sz w:val="21"/>
          <w:szCs w:val="21"/>
        </w:rPr>
      </w:pPr>
      <w:ins w:id="292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Масло веретенное АУ широко применяют в качестве рабочей жидкости для различного типа гидросистем. Обеспечивает пуск гидросистем до — 35 ºС. Содержит антиокислительную присадку.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293" w:author="Unknown"/>
          <w:rFonts w:ascii="Arial" w:eastAsia="Times New Roman" w:hAnsi="Arial" w:cs="Arial"/>
          <w:color w:val="3D3D3D"/>
          <w:sz w:val="21"/>
          <w:szCs w:val="21"/>
        </w:rPr>
      </w:pPr>
      <w:ins w:id="294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Масло гидравлическое АУП получают добавлением к маслу АУ антиокислительной и </w:t>
        </w:r>
        <w:proofErr w:type="gramStart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антикоррозионной</w:t>
        </w:r>
        <w:proofErr w:type="gram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присадок, что позволяет его использовать до 110 ºС.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295" w:author="Unknown"/>
          <w:rFonts w:ascii="Arial" w:eastAsia="Times New Roman" w:hAnsi="Arial" w:cs="Arial"/>
          <w:color w:val="3D3D3D"/>
          <w:sz w:val="21"/>
          <w:szCs w:val="21"/>
        </w:rPr>
      </w:pPr>
      <w:ins w:id="296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Масло гидравлическое МГ-30-А производят на базе индустриального масла И-30А с добавлением антиокислительной, депрессорной и антипенной присадок. Предназначено для гидросистем с рабочим давлением до 25 МПа. Применяется в строительной, дорожной, подъемно</w:t>
        </w:r>
      </w:ins>
      <w:r>
        <w:rPr>
          <w:rFonts w:ascii="Arial" w:hAnsi="Arial" w:cs="Arial" w:hint="eastAsia"/>
          <w:color w:val="3D3D3D"/>
          <w:sz w:val="21"/>
          <w:szCs w:val="21"/>
        </w:rPr>
        <w:t>-</w:t>
      </w:r>
      <w:ins w:id="297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транспортной технике, эксплуатируемой на открытом воздухе – в весенне</w:t>
        </w:r>
      </w:ins>
      <w:r>
        <w:rPr>
          <w:rFonts w:ascii="Arial" w:hAnsi="Arial" w:cs="Arial" w:hint="eastAsia"/>
          <w:color w:val="3D3D3D"/>
          <w:sz w:val="21"/>
          <w:szCs w:val="21"/>
        </w:rPr>
        <w:t>-</w:t>
      </w:r>
      <w:ins w:id="298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летний период в средней климатической зоне.</w:t>
        </w:r>
      </w:ins>
    </w:p>
    <w:p w:rsidR="00146F00" w:rsidRPr="00146F00" w:rsidRDefault="00146F00" w:rsidP="00146F00">
      <w:pPr>
        <w:shd w:val="clear" w:color="auto" w:fill="FFFFFF"/>
        <w:spacing w:after="300" w:line="240" w:lineRule="auto"/>
        <w:textAlignment w:val="baseline"/>
        <w:rPr>
          <w:ins w:id="299" w:author="Unknown"/>
          <w:rFonts w:ascii="Arial" w:eastAsia="Times New Roman" w:hAnsi="Arial" w:cs="Arial"/>
          <w:color w:val="3D3D3D"/>
          <w:sz w:val="21"/>
          <w:szCs w:val="21"/>
        </w:rPr>
      </w:pPr>
      <w:proofErr w:type="gramStart"/>
      <w:ins w:id="300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К</w:t>
        </w:r>
        <w:proofErr w:type="gramEnd"/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 xml:space="preserve"> вязким гидравлическим относят масло МГЕ-46В, изг</w:t>
        </w:r>
      </w:ins>
      <w:r>
        <w:rPr>
          <w:rFonts w:ascii="Arial" w:eastAsia="Times New Roman" w:hAnsi="Arial" w:cs="Arial"/>
          <w:color w:val="3D3D3D"/>
          <w:sz w:val="21"/>
          <w:szCs w:val="21"/>
        </w:rPr>
        <w:t>о</w:t>
      </w:r>
      <w:ins w:id="301" w:author="Unknown">
        <w:r w:rsidRPr="00146F00">
          <w:rPr>
            <w:rFonts w:ascii="Arial" w:eastAsia="Times New Roman" w:hAnsi="Arial" w:cs="Arial"/>
            <w:color w:val="3D3D3D"/>
            <w:sz w:val="21"/>
            <w:szCs w:val="21"/>
          </w:rPr>
          <w:t>тавливаемое на базе индустриального масла с добавлением антиокислительной, противоизносной, депрессорной и антипенной присадок. Предназначено для использования в гидравлических системах, гидростатического привода оборудования и гидрообъемных передачах различной спецтехнике. Масло работоспособно при давлении до 35 МПа.</w:t>
        </w:r>
      </w:ins>
    </w:p>
    <w:p w:rsidR="004A5DA9" w:rsidRDefault="004A5DA9"/>
    <w:p w:rsidR="00146F00" w:rsidRDefault="00146F00"/>
    <w:p w:rsidR="00146F00" w:rsidRPr="00146F00" w:rsidRDefault="009F49DD" w:rsidP="00146F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Тема занятия</w:t>
      </w:r>
      <w:r w:rsidR="00146F00" w:rsidRPr="00146F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   Рабочие жидкости гидроприводов</w:t>
      </w:r>
    </w:p>
    <w:p w:rsidR="00146F00" w:rsidRPr="00146F00" w:rsidRDefault="00146F00" w:rsidP="00146F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занятия:</w:t>
      </w:r>
    </w:p>
    <w:p w:rsidR="00146F00" w:rsidRPr="00146F00" w:rsidRDefault="00146F00" w:rsidP="00146F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-    обеспечить систематизацию изученного материала по теме «Рабочие жидкости  </w:t>
      </w:r>
    </w:p>
    <w:p w:rsidR="00146F00" w:rsidRPr="00146F00" w:rsidRDefault="009F49DD" w:rsidP="00146F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   гидроп</w:t>
      </w:r>
      <w:r w:rsidR="00146F00"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риводов»;</w:t>
      </w:r>
    </w:p>
    <w:p w:rsidR="00146F00" w:rsidRPr="00146F00" w:rsidRDefault="00146F00" w:rsidP="00146F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-   отработка практических навыков решения задач</w:t>
      </w:r>
    </w:p>
    <w:p w:rsidR="00146F00" w:rsidRPr="00146F00" w:rsidRDefault="00146F00" w:rsidP="00146F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146F00" w:rsidRPr="00146F00" w:rsidRDefault="00146F00" w:rsidP="00146F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  </w:t>
      </w: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проверка уровня подготовленности студентов по данной теме;</w:t>
      </w:r>
    </w:p>
    <w:p w:rsidR="00146F00" w:rsidRPr="00146F00" w:rsidRDefault="00146F00" w:rsidP="00146F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-  отработка навыков  студентов применять полученные знания для выполнения</w:t>
      </w:r>
    </w:p>
    <w:p w:rsidR="00146F00" w:rsidRPr="00146F00" w:rsidRDefault="00146F00" w:rsidP="00146F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    конкретных  практических    заданий</w:t>
      </w:r>
      <w:proofErr w:type="gramStart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146F00" w:rsidRPr="00146F00" w:rsidRDefault="00146F00" w:rsidP="00146F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-  совершенствование  интеллектуальные и мыслительные умения студентов;</w:t>
      </w:r>
    </w:p>
    <w:p w:rsidR="00146F00" w:rsidRPr="00146F00" w:rsidRDefault="00146F00" w:rsidP="00146F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-  формирование умений осуществлять самоконтроль результатов учебной деятельности</w:t>
      </w:r>
    </w:p>
    <w:p w:rsidR="00146F00" w:rsidRPr="00146F00" w:rsidRDefault="00146F00" w:rsidP="00146F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 организации занятия</w:t>
      </w: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:  практическое занятие.</w:t>
      </w:r>
    </w:p>
    <w:p w:rsidR="00146F00" w:rsidRPr="00146F00" w:rsidRDefault="00146F00" w:rsidP="00146F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                                                    Ход занятия.</w:t>
      </w:r>
    </w:p>
    <w:p w:rsidR="00146F00" w:rsidRPr="00146F00" w:rsidRDefault="00146F00" w:rsidP="00146F0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16"/>
        <w:rPr>
          <w:rFonts w:ascii="Calibri" w:eastAsia="Times New Roman" w:hAnsi="Calibri" w:cs="Arial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практического задания.</w:t>
      </w:r>
    </w:p>
    <w:p w:rsidR="00146F00" w:rsidRPr="00146F00" w:rsidRDefault="00146F00" w:rsidP="00146F00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Задание выполняется в два этапа. </w:t>
      </w:r>
    </w:p>
    <w:p w:rsidR="00146F00" w:rsidRPr="00146F00" w:rsidRDefault="00146F00" w:rsidP="00146F00">
      <w:pPr>
        <w:shd w:val="clear" w:color="auto" w:fill="FFFFFF"/>
        <w:spacing w:after="0" w:line="240" w:lineRule="auto"/>
        <w:ind w:left="1680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1 этап.      Ответ на вопросы в свободной форме.</w:t>
      </w:r>
    </w:p>
    <w:p w:rsidR="00146F00" w:rsidRPr="00146F00" w:rsidRDefault="00146F00" w:rsidP="00146F0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Calibri" w:eastAsia="Times New Roman" w:hAnsi="Calibri" w:cs="Arial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функции выполняет рабочая жидкость гидропривода?</w:t>
      </w:r>
    </w:p>
    <w:p w:rsidR="00146F00" w:rsidRPr="00146F00" w:rsidRDefault="00146F00" w:rsidP="00146F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2.    Какие параметры влияют на свойства рабочей жидкости</w:t>
      </w:r>
      <w:proofErr w:type="gramStart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?</w:t>
      </w:r>
      <w:proofErr w:type="gramEnd"/>
    </w:p>
    <w:p w:rsidR="00146F00" w:rsidRPr="00146F00" w:rsidRDefault="00146F00" w:rsidP="00146F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3.  Дать характеристику нефтяным жидкостям, привести примеры.      </w:t>
      </w:r>
    </w:p>
    <w:p w:rsidR="00146F00" w:rsidRPr="00146F00" w:rsidRDefault="00146F00" w:rsidP="00146F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4.  Описать свойства синтетических рабочих жидкостей, их недостатки.</w:t>
      </w:r>
    </w:p>
    <w:p w:rsidR="00146F00" w:rsidRPr="00146F00" w:rsidRDefault="00146F00" w:rsidP="00146F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5.  Что такое </w:t>
      </w:r>
      <w:proofErr w:type="spellStart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водополимерные</w:t>
      </w:r>
      <w:proofErr w:type="spellEnd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растворы? Свойства ПВГ.</w:t>
      </w:r>
    </w:p>
    <w:p w:rsidR="00146F00" w:rsidRPr="00146F00" w:rsidRDefault="00146F00" w:rsidP="00146F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6.  Что представляют водомасляные эмульсии? Где их применяют?</w:t>
      </w:r>
    </w:p>
    <w:p w:rsidR="00146F00" w:rsidRPr="00146F00" w:rsidRDefault="00146F00" w:rsidP="00146F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7.  Что представляют масловодяные эмульсии?</w:t>
      </w:r>
    </w:p>
    <w:p w:rsidR="00146F00" w:rsidRPr="00146F00" w:rsidRDefault="00146F00" w:rsidP="00146F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8.  Перечислить основные эксплуатационные свойства и показатели рабочих</w:t>
      </w:r>
    </w:p>
    <w:p w:rsidR="00146F00" w:rsidRPr="00146F00" w:rsidRDefault="00146F00" w:rsidP="00146F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жидкостей гидропривода.  </w:t>
      </w:r>
    </w:p>
    <w:p w:rsidR="00146F00" w:rsidRPr="00146F00" w:rsidRDefault="00146F00" w:rsidP="00146F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9.   Что называют температурой вспышки  рабочей   жидкости гидропривода?  </w:t>
      </w:r>
    </w:p>
    <w:p w:rsidR="00146F00" w:rsidRPr="00146F00" w:rsidRDefault="00146F00" w:rsidP="00146F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10.   Что называют температурой застывания  рабочей   жидкости гидропривода?  </w:t>
      </w:r>
    </w:p>
    <w:p w:rsidR="00146F00" w:rsidRPr="00146F00" w:rsidRDefault="00146F00" w:rsidP="00146F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11.  Чем характеризуется окисляемость рабочей   жидкости гидропривода?  </w:t>
      </w:r>
    </w:p>
    <w:p w:rsidR="00146F00" w:rsidRPr="00146F00" w:rsidRDefault="00146F00" w:rsidP="00146F00">
      <w:pPr>
        <w:shd w:val="clear" w:color="auto" w:fill="FFFFFF"/>
        <w:spacing w:after="0" w:line="240" w:lineRule="auto"/>
        <w:ind w:left="40" w:right="20" w:firstLine="180"/>
        <w:jc w:val="both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12. Перечислить основные  требования к рабочим жидкостям гидроприводов.</w:t>
      </w:r>
    </w:p>
    <w:p w:rsidR="00146F00" w:rsidRPr="00146F00" w:rsidRDefault="00146F00" w:rsidP="00146F00">
      <w:pPr>
        <w:shd w:val="clear" w:color="auto" w:fill="FFFFFF"/>
        <w:spacing w:after="0" w:line="240" w:lineRule="auto"/>
        <w:ind w:left="40" w:right="20" w:firstLine="180"/>
        <w:jc w:val="both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13. Обосновать требования  к рабочим жидкостям гидроприводов, основываясь </w:t>
      </w:r>
      <w:proofErr w:type="gramStart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</w:p>
    <w:p w:rsidR="00146F00" w:rsidRPr="00146F00" w:rsidRDefault="00146F00" w:rsidP="00146F00">
      <w:pPr>
        <w:shd w:val="clear" w:color="auto" w:fill="FFFFFF"/>
        <w:spacing w:after="0" w:line="240" w:lineRule="auto"/>
        <w:ind w:left="40" w:right="20" w:firstLine="180"/>
        <w:jc w:val="both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их  </w:t>
      </w:r>
      <w:proofErr w:type="gramStart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функциях</w:t>
      </w:r>
      <w:proofErr w:type="gramEnd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46F00" w:rsidRPr="00146F00" w:rsidRDefault="00146F00" w:rsidP="00146F00">
      <w:pPr>
        <w:shd w:val="clear" w:color="auto" w:fill="FFFFFF"/>
        <w:spacing w:after="0" w:line="240" w:lineRule="auto"/>
        <w:ind w:left="40" w:right="20" w:firstLine="180"/>
        <w:jc w:val="both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14. Сущность и причины облитерации.</w:t>
      </w:r>
    </w:p>
    <w:p w:rsidR="00146F00" w:rsidRPr="00146F00" w:rsidRDefault="00146F00" w:rsidP="00146F00">
      <w:pPr>
        <w:shd w:val="clear" w:color="auto" w:fill="FFFFFF"/>
        <w:spacing w:after="0" w:line="240" w:lineRule="auto"/>
        <w:ind w:left="40" w:right="20" w:firstLine="180"/>
        <w:jc w:val="both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15.  Способы устранения облитерации.</w:t>
      </w:r>
    </w:p>
    <w:p w:rsidR="00146F00" w:rsidRPr="00146F00" w:rsidRDefault="00146F00" w:rsidP="00146F00">
      <w:pPr>
        <w:shd w:val="clear" w:color="auto" w:fill="FFFFFF"/>
        <w:spacing w:after="0" w:line="240" w:lineRule="auto"/>
        <w:ind w:left="992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                  2 этап.</w:t>
      </w:r>
    </w:p>
    <w:p w:rsidR="00146F00" w:rsidRPr="00146F00" w:rsidRDefault="00146F00" w:rsidP="00146F00">
      <w:pPr>
        <w:shd w:val="clear" w:color="auto" w:fill="FFFFFF"/>
        <w:spacing w:after="0" w:line="240" w:lineRule="auto"/>
        <w:ind w:left="990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 Решение задач по расчету параметров рабочих жидкостей   гидропривода.</w:t>
      </w:r>
    </w:p>
    <w:p w:rsidR="00146F00" w:rsidRPr="00146F00" w:rsidRDefault="00146F00" w:rsidP="00146F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           Методические  рекомендации.</w:t>
      </w:r>
    </w:p>
    <w:p w:rsidR="00146F00" w:rsidRPr="00146F00" w:rsidRDefault="00146F00" w:rsidP="00146F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1   Внимательно  прочитать    условие  задачи   и  записать   его  в    краткой    форме.</w:t>
      </w:r>
    </w:p>
    <w:p w:rsidR="00146F00" w:rsidRPr="00146F00" w:rsidRDefault="00146F00" w:rsidP="00146F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2.  Единицы    измерения  данных  параметров  нужно перевести   в  </w:t>
      </w:r>
      <w:proofErr w:type="gramStart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Международную</w:t>
      </w:r>
      <w:proofErr w:type="gramEnd"/>
    </w:p>
    <w:p w:rsidR="00146F00" w:rsidRPr="00146F00" w:rsidRDefault="00146F00" w:rsidP="00146F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систему  единиц  (СИ).</w:t>
      </w:r>
    </w:p>
    <w:p w:rsidR="00146F00" w:rsidRPr="00146F00" w:rsidRDefault="009F49DD" w:rsidP="00146F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 Выполнить  (</w:t>
      </w:r>
      <w:r w:rsidR="00146F00"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 необходимо</w:t>
      </w:r>
      <w:proofErr w:type="gramStart"/>
      <w:r w:rsidR="00146F00"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 w:rsidR="00146F00"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схематический    чертеж,     поясняющий     ус-</w:t>
      </w:r>
    </w:p>
    <w:p w:rsidR="00146F00" w:rsidRPr="00146F00" w:rsidRDefault="00146F00" w:rsidP="00146F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</w:t>
      </w:r>
      <w:proofErr w:type="spellStart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ловие</w:t>
      </w:r>
      <w:proofErr w:type="spellEnd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задачи.</w:t>
      </w:r>
    </w:p>
    <w:p w:rsidR="00146F00" w:rsidRPr="00146F00" w:rsidRDefault="00146F00" w:rsidP="00146F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4.  Проанализировать  условие    задачи.  На    основании    проведенного    анализа</w:t>
      </w:r>
    </w:p>
    <w:p w:rsidR="00146F00" w:rsidRPr="00146F00" w:rsidRDefault="00146F00" w:rsidP="00146F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определить</w:t>
      </w:r>
      <w:proofErr w:type="gramStart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по  какому  закону  протекает  описанный  процесс;  записать  форму-</w:t>
      </w:r>
    </w:p>
    <w:p w:rsidR="00146F00" w:rsidRPr="00146F00" w:rsidRDefault="00146F00" w:rsidP="00146F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</w:t>
      </w:r>
      <w:proofErr w:type="spellStart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лу</w:t>
      </w:r>
      <w:proofErr w:type="spellEnd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,  </w:t>
      </w:r>
      <w:proofErr w:type="gramStart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выражающую</w:t>
      </w:r>
      <w:proofErr w:type="gramEnd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физический  смысл  данного  процесса  или  величины.</w:t>
      </w:r>
    </w:p>
    <w:p w:rsidR="00146F00" w:rsidRPr="00146F00" w:rsidRDefault="00146F00" w:rsidP="00146F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5.  Пояснить  сделанный  выбор.</w:t>
      </w:r>
    </w:p>
    <w:p w:rsidR="00146F00" w:rsidRPr="00146F00" w:rsidRDefault="00146F00" w:rsidP="00146F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6.  Подставить  в  формулу  числовые  значения  величин,  произвести  </w:t>
      </w:r>
      <w:proofErr w:type="gramStart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числовой</w:t>
      </w:r>
      <w:proofErr w:type="gramEnd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рас-</w:t>
      </w:r>
    </w:p>
    <w:p w:rsidR="00146F00" w:rsidRPr="00146F00" w:rsidRDefault="00146F00" w:rsidP="00146F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чет  и  оценить  разумность  полученного  результата.</w:t>
      </w:r>
    </w:p>
    <w:p w:rsidR="00146F00" w:rsidRPr="00146F00" w:rsidRDefault="00146F00" w:rsidP="00146F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7.  Проверить  и  записать  размерность  искомой  величины.</w:t>
      </w:r>
    </w:p>
    <w:p w:rsidR="00146F00" w:rsidRPr="00146F00" w:rsidRDefault="00146F00" w:rsidP="00146F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8.  Записать  полный  ответ</w:t>
      </w:r>
      <w:proofErr w:type="gramStart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146F00" w:rsidRPr="00146F00" w:rsidRDefault="00146F00" w:rsidP="00146F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При  выполнении  задания  следует  помнить</w:t>
      </w:r>
      <w:proofErr w:type="gramStart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146F00" w:rsidRPr="00146F00" w:rsidRDefault="00146F00" w:rsidP="00146F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 -   Каждая  физическая  характеристика  имеет  свой  физический  смысл,  выражаемый  математической  формулой, а  значит,  и  единицу  измерения.</w:t>
      </w:r>
    </w:p>
    <w:p w:rsidR="00146F00" w:rsidRPr="00146F00" w:rsidRDefault="00146F00" w:rsidP="00146F00">
      <w:pPr>
        <w:shd w:val="clear" w:color="auto" w:fill="FFFFFF"/>
        <w:spacing w:after="0" w:line="240" w:lineRule="auto"/>
        <w:ind w:left="1680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</w:t>
      </w:r>
      <w:r w:rsidRPr="00146F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Примеры решения задач.</w:t>
      </w:r>
    </w:p>
    <w:p w:rsidR="00146F00" w:rsidRPr="00146F00" w:rsidRDefault="00146F00" w:rsidP="00146F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 1.  </w:t>
      </w:r>
    </w:p>
    <w:p w:rsidR="00146F00" w:rsidRPr="00146F00" w:rsidRDefault="00146F00" w:rsidP="00146F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    Определить  плотность  минерального  масла  при  температуре  380</w:t>
      </w:r>
      <w:proofErr w:type="gramStart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proofErr w:type="gramEnd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,  если  при  температуре  300 К  она  равна  0,893  кг/</w:t>
      </w:r>
      <w:proofErr w:type="spellStart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куб.м</w:t>
      </w:r>
      <w:proofErr w:type="spellEnd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.   Температурный  коэффициент  объемного  расширения  равен  0,0076 К-1.  </w:t>
      </w:r>
    </w:p>
    <w:p w:rsidR="00146F00" w:rsidRPr="00146F00" w:rsidRDefault="00146F00" w:rsidP="00146F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                               </w:t>
      </w:r>
    </w:p>
    <w:p w:rsidR="00146F00" w:rsidRPr="00146F00" w:rsidRDefault="00146F00" w:rsidP="00146F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Дано:  Т1 =  300 К,   Т2 =  380 К,   ρ1 =  0,893  кг/ </w:t>
      </w:r>
      <w:proofErr w:type="spellStart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куб</w:t>
      </w:r>
      <w:proofErr w:type="gramStart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.м</w:t>
      </w:r>
      <w:proofErr w:type="spellEnd"/>
      <w:proofErr w:type="gramEnd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     βТ  =  0,0076 К-1 .                                  </w:t>
      </w:r>
    </w:p>
    <w:p w:rsidR="00146F00" w:rsidRPr="00146F00" w:rsidRDefault="00146F00" w:rsidP="00146F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 Найти</w:t>
      </w:r>
      <w:proofErr w:type="gramStart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ρ2  =  ?  </w:t>
      </w:r>
    </w:p>
    <w:p w:rsidR="00146F00" w:rsidRPr="00146F00" w:rsidRDefault="00146F00" w:rsidP="00146F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            Решение.</w:t>
      </w:r>
    </w:p>
    <w:p w:rsidR="00146F00" w:rsidRPr="00146F00" w:rsidRDefault="00146F00" w:rsidP="00146F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   Из  формулы  температурного  коэффициента  объемного  расширения  найдем      плотность</w:t>
      </w:r>
      <w:proofErr w:type="gramStart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βТ  =   ∆V /  V1 ∆Т</w:t>
      </w:r>
      <w:proofErr w:type="gramStart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.</w:t>
      </w:r>
      <w:proofErr w:type="gramEnd"/>
    </w:p>
    <w:p w:rsidR="00146F00" w:rsidRPr="00146F00" w:rsidRDefault="00146F00" w:rsidP="00146F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ρ2  =  m/V2  =    </w:t>
      </w:r>
      <w:r w:rsidRPr="00146F00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</w:rPr>
        <mc:AlternateContent>
          <mc:Choice Requires="wps">
            <w:drawing>
              <wp:inline distT="0" distB="0" distL="0" distR="0" wp14:anchorId="36F56E69" wp14:editId="00997C2E">
                <wp:extent cx="304800" cy="304800"/>
                <wp:effectExtent l="0" t="0" r="0" b="0"/>
                <wp:docPr id="13" name="AutoShape 9" descr="https://lh3.googleusercontent.com/W6jidJrN5lbO8XgKA0inY_zFdmTl-DOcSf0y6cVQiq28xIDu9cuzyrEXIqiZOzrowXigBdy8TRuehLGg_Ui_XjGw6zy_UXVecp-yzvQgR5T75gUF4_835ZqlDkGokWZIBo2zYJ1qLS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Описание: https://lh3.googleusercontent.com/W6jidJrN5lbO8XgKA0inY_zFdmTl-DOcSf0y6cVQiq28xIDu9cuzyrEXIqiZOzrowXigBdy8TRuehLGg_Ui_XjGw6zy_UXVecp-yzvQgR5T75gUF4_835ZqlDkGokWZIBo2zYJ1qLS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BQK+tyUQMAAG4GAAAOAAAAAAAAAAAAAAAAAC4CAABk&#10;cnMvZTJvRG9jLnhtbFBLAQItABQABgAIAAAAIQBMoOks2AAAAAMBAAAPAAAAAAAAAAAAAAAAAKsF&#10;AABkcnMvZG93bnJldi54bWxQSwUGAAAAAAQABADzAAAAsAYAAAAA&#10;" filled="f" stroked="f">
                <o:lock v:ext="edit" aspectratio="t"/>
                <w10:anchorlock/>
              </v:rect>
            </w:pict>
          </mc:Fallback>
        </mc:AlternateContent>
      </w:r>
    </w:p>
    <w:p w:rsidR="00146F00" w:rsidRPr="00146F00" w:rsidRDefault="00146F00" w:rsidP="00146F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ρ2  = </w:t>
      </w:r>
      <w:r w:rsidRPr="00146F00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</w:rPr>
        <mc:AlternateContent>
          <mc:Choice Requires="wps">
            <w:drawing>
              <wp:inline distT="0" distB="0" distL="0" distR="0" wp14:anchorId="23B73ACE" wp14:editId="4757C83D">
                <wp:extent cx="304800" cy="304800"/>
                <wp:effectExtent l="0" t="0" r="0" b="0"/>
                <wp:docPr id="12" name="AutoShape 10" descr="https://lh3.googleusercontent.com/zW4GiEeBOSsm9W8gkRK0VNxB-7eMVChzOsJFQ3VuOut8ReqwZ2kM2-n5EH3S84z3LruMqPhb4TJ9PMN5DAtXLspuQZ7yOvjJsOZKZffj2pqmT0BQEXaADPoCLhTY4kNSW7FBrUSs2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Описание: https://lh3.googleusercontent.com/zW4GiEeBOSsm9W8gkRK0VNxB-7eMVChzOsJFQ3VuOut8ReqwZ2kM2-n5EH3S84z3LruMqPhb4TJ9PMN5DAtXLspuQZ7yOvjJsOZKZffj2pqmT0BQEXaADPoCLhTY4kNSW7FBrUSs2S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nBjnAFIDAABvBgAADgAAAAAAAAAAAAAAAAAuAgAA&#10;ZHJzL2Uyb0RvYy54bWxQSwECLQAUAAYACAAAACEATKDpLNgAAAADAQAADwAAAAAAAAAAAAAAAACs&#10;BQAAZHJzL2Rvd25yZXYueG1sUEsFBgAAAAAEAAQA8wAAALEGAAAAAA==&#10;" filled="f" stroked="f">
                <o:lock v:ext="edit" aspectratio="t"/>
                <w10:anchorlock/>
              </v:rect>
            </w:pict>
          </mc:Fallback>
        </mc:AlternateContent>
      </w: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кг/ </w:t>
      </w:r>
      <w:proofErr w:type="spellStart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куб.м</w:t>
      </w:r>
      <w:proofErr w:type="spellEnd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46F00" w:rsidRPr="00146F00" w:rsidRDefault="00146F00" w:rsidP="00146F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   Ответ :  плотность  масла  при  380</w:t>
      </w:r>
      <w:proofErr w:type="gramStart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proofErr w:type="gramEnd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равна  0,842  кг/</w:t>
      </w:r>
      <w:proofErr w:type="spellStart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куб.м</w:t>
      </w:r>
      <w:proofErr w:type="spellEnd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46F00" w:rsidRPr="00146F00" w:rsidRDefault="00146F00" w:rsidP="00146F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   Задача 2.</w:t>
      </w:r>
    </w:p>
    <w:p w:rsidR="00146F00" w:rsidRPr="00146F00" w:rsidRDefault="00146F00" w:rsidP="00146F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Масло  заключено  при  атмосферном  давлении  в  массивный  толстостенный  цилиндр  с  внутренним  диаметром  20 мм  и  длиной  5 м.   Определить  изменение   объема  масла  при  увеличении  давления  в  цилиндре  на  20 МПа.   Модуль  объемного  сжатия  масла  1,33. 10 9 Па.  Деформацией  стенок  цилиндра  пренебречь.    </w:t>
      </w:r>
    </w:p>
    <w:p w:rsidR="00146F00" w:rsidRPr="00146F00" w:rsidRDefault="00146F00" w:rsidP="00146F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  Дано</w:t>
      </w:r>
      <w:proofErr w:type="gramStart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:</w:t>
      </w:r>
      <w:proofErr w:type="gramEnd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d  =  20 мм  =  0,02 м,      l =  5 м,    Еж  =  1,33 . 109   Па,  </w:t>
      </w:r>
    </w:p>
    <w:p w:rsidR="00146F00" w:rsidRPr="00146F00" w:rsidRDefault="00146F00" w:rsidP="00146F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∆</w:t>
      </w:r>
      <w:proofErr w:type="gramStart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=   20 МПа  =  20 . 106   Па.</w:t>
      </w:r>
    </w:p>
    <w:p w:rsidR="00146F00" w:rsidRPr="00146F00" w:rsidRDefault="00146F00" w:rsidP="00146F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  Найти</w:t>
      </w:r>
      <w:proofErr w:type="gramStart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∆V  =</w:t>
      </w:r>
      <w:proofErr w:type="gramStart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?</w:t>
      </w:r>
      <w:proofErr w:type="gramEnd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                                                                                           </w:t>
      </w:r>
    </w:p>
    <w:p w:rsidR="00146F00" w:rsidRPr="00146F00" w:rsidRDefault="00146F00" w:rsidP="00146F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                             Решение.</w:t>
      </w:r>
    </w:p>
    <w:p w:rsidR="00146F00" w:rsidRPr="00146F00" w:rsidRDefault="00146F00" w:rsidP="00146F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Определим  объем  масла  в  цилиндре</w:t>
      </w:r>
      <w:proofErr w:type="gramStart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146F00" w:rsidRPr="00146F00" w:rsidRDefault="00146F00" w:rsidP="00146F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V =  </w:t>
      </w:r>
      <w:r w:rsidRPr="00146F00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</w:rPr>
        <mc:AlternateContent>
          <mc:Choice Requires="wps">
            <w:drawing>
              <wp:inline distT="0" distB="0" distL="0" distR="0" wp14:anchorId="5ED5AD08" wp14:editId="465BE645">
                <wp:extent cx="304800" cy="304800"/>
                <wp:effectExtent l="0" t="0" r="0" b="0"/>
                <wp:docPr id="11" name="AutoShape 11" descr="https://lh5.googleusercontent.com/Dkdii-uoeZnqrYmfdWP_tzQC77_R3nR5RtkheZyNdZH-zPXoj4Yt3MeW8NCAiYl-pm6Qgfh2YdQ9YgRmwrlzleEWjR5sJ0OU79PPNNeV6P-5lLBrTKiYy7MbdZUBIk3CyoDVzg87a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" o:spid="_x0000_s1026" alt="Описание: https://lh5.googleusercontent.com/Dkdii-uoeZnqrYmfdWP_tzQC77_R3nR5RtkheZyNdZH-zPXoj4Yt3MeW8NCAiYl-pm6Qgfh2YdQ9YgRmwrlzleEWjR5sJ0OU79PPNNeV6P-5lLBrTKiYy7MbdZUBIk3CyoDVzg87ae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7RK8tkwDAABvBgAADgAAAAAAAAAAAAAAAAAuAgAAZHJzL2Uy&#10;b0RvYy54bWxQSwECLQAUAAYACAAAACEATKDpLNgAAAADAQAADwAAAAAAAAAAAAAAAACmBQAAZHJz&#10;L2Rvd25yZXYueG1sUEsFBgAAAAAEAAQA8wAAAKsGAAAAAA==&#10;" filled="f" stroked="f">
                <o:lock v:ext="edit" aspectratio="t"/>
                <w10:anchorlock/>
              </v:rect>
            </w:pict>
          </mc:Fallback>
        </mc:AlternateContent>
      </w: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0,0016   </w:t>
      </w:r>
      <w:proofErr w:type="spellStart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куб.м</w:t>
      </w:r>
      <w:proofErr w:type="spellEnd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46F00" w:rsidRPr="00146F00" w:rsidRDefault="00146F00" w:rsidP="00146F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Из  формулы  модуля  объемного  сжатия  найдем  приращение  объема</w:t>
      </w:r>
      <w:proofErr w:type="gramStart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146F00" w:rsidRPr="00146F00" w:rsidRDefault="00146F00" w:rsidP="00146F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∆V  =  - </w:t>
      </w:r>
      <w:r w:rsidRPr="00146F00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</w:rPr>
        <mc:AlternateContent>
          <mc:Choice Requires="wps">
            <w:drawing>
              <wp:inline distT="0" distB="0" distL="0" distR="0" wp14:anchorId="68F921BF" wp14:editId="38909C37">
                <wp:extent cx="304800" cy="304800"/>
                <wp:effectExtent l="0" t="0" r="0" b="0"/>
                <wp:docPr id="10" name="AutoShape 12" descr="https://lh4.googleusercontent.com/xjdD_g2mSM5q_ld2mc87BVDhN9zA06JSKZzv-hcWfJ3YcbyZSDd--wKdRvKMuPwfOP4DJ0ASy2eEF2ttFZZYE2hz_Hbhq0kTXG6u5xo47Vz-XgZWr_R4Ej8ArcDOckKYEp0gAJqikm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2" o:spid="_x0000_s1026" alt="Описание: https://lh4.googleusercontent.com/xjdD_g2mSM5q_ld2mc87BVDhN9zA06JSKZzv-hcWfJ3YcbyZSDd--wKdRvKMuPwfOP4DJ0ASy2eEF2ttFZZYE2hz_Hbhq0kTXG6u5xo47Vz-XgZWr_R4Ej8ArcDOckKYEp0gAJqikm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DzOWMTUQMAAG8GAAAOAAAAAAAAAAAAAAAAAC4CAABk&#10;cnMvZTJvRG9jLnhtbFBLAQItABQABgAIAAAAIQBMoOks2AAAAAMBAAAPAAAAAAAAAAAAAAAAAKsF&#10;AABkcnMvZG93bnJldi54bWxQSwUGAAAAAAQABADzAAAAsAYAAAAA&#10;" filled="f" stroked="f">
                <o:lock v:ext="edit" aspectratio="t"/>
                <w10:anchorlock/>
              </v:rect>
            </w:pict>
          </mc:Fallback>
        </mc:AlternateContent>
      </w: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=  -  </w:t>
      </w:r>
      <w:r w:rsidRPr="00146F00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</w:rPr>
        <mc:AlternateContent>
          <mc:Choice Requires="wps">
            <w:drawing>
              <wp:inline distT="0" distB="0" distL="0" distR="0" wp14:anchorId="1EC5BF2D" wp14:editId="2343E8FB">
                <wp:extent cx="304800" cy="304800"/>
                <wp:effectExtent l="0" t="0" r="0" b="0"/>
                <wp:docPr id="9" name="AutoShape 13" descr="https://lh4.googleusercontent.com/kPDzywkgXRZtHPlVVCsfs4QfdgeGJIcrhEqjcjZxOZfngYk-4EQ2g6YSKm4FEl2evqparH3oRj4ncIldF2qCaDKKKNOIEqrz8BSXtM-45yh3-7QTPHFD1DKM440ttDM3EtTLlHQGz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" o:spid="_x0000_s1026" alt="Описание: https://lh4.googleusercontent.com/kPDzywkgXRZtHPlVVCsfs4QfdgeGJIcrhEqjcjZxOZfngYk-4EQ2g6YSKm4FEl2evqparH3oRj4ncIldF2qCaDKKKNOIEqrz8BSXtM-45yh3-7QTPHFD1DKM440ttDM3EtTLlHQGzT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BmJl27TgMAAG4GAAAOAAAAAAAAAAAAAAAAAC4CAABkcnMv&#10;ZTJvRG9jLnhtbFBLAQItABQABgAIAAAAIQBMoOks2AAAAAMBAAAPAAAAAAAAAAAAAAAAAKgFAABk&#10;cnMvZG93bnJldi54bWxQSwUGAAAAAAQABADzAAAArQYAAAAA&#10;" filled="f" stroked="f">
                <o:lock v:ext="edit" aspectratio="t"/>
                <w10:anchorlock/>
              </v:rect>
            </w:pict>
          </mc:Fallback>
        </mc:AlternateContent>
      </w: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=   -  0,000024  </w:t>
      </w:r>
      <w:proofErr w:type="spellStart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куб.м</w:t>
      </w:r>
      <w:proofErr w:type="spellEnd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46F00" w:rsidRPr="00146F00" w:rsidRDefault="00146F00" w:rsidP="00146F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   Ответ :    объем  масла  уменьшился  на  0,000024  </w:t>
      </w:r>
      <w:proofErr w:type="spellStart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куб</w:t>
      </w:r>
      <w:proofErr w:type="gramStart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.м</w:t>
      </w:r>
      <w:proofErr w:type="gramEnd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етра</w:t>
      </w:r>
      <w:proofErr w:type="spellEnd"/>
      <w:r w:rsidRPr="00146F0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F49DD" w:rsidRPr="009F49DD" w:rsidRDefault="009F49DD" w:rsidP="009F49D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9F49DD">
        <w:rPr>
          <w:rFonts w:ascii="Helvetica" w:eastAsia="Times New Roman" w:hAnsi="Helvetica" w:cs="Helvetica"/>
          <w:b/>
          <w:bCs/>
          <w:color w:val="000000"/>
          <w:sz w:val="26"/>
          <w:szCs w:val="26"/>
          <w:bdr w:val="none" w:sz="0" w:space="0" w:color="auto" w:frame="1"/>
        </w:rPr>
        <w:t>Цель работы</w:t>
      </w:r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t>. Научиться определять показатели качества специальных жидкостей, давать заключение о соответствии их качества требованию ГОСТ или ТУ, уровне их эксплуатационных свойств и последствиях применения.</w:t>
      </w:r>
    </w:p>
    <w:p w:rsidR="009F49DD" w:rsidRPr="009F49DD" w:rsidRDefault="009F49DD" w:rsidP="009F49D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9F49DD">
        <w:rPr>
          <w:rFonts w:ascii="Helvetica" w:eastAsia="Times New Roman" w:hAnsi="Helvetica" w:cs="Helvetica"/>
          <w:b/>
          <w:bCs/>
          <w:color w:val="000000"/>
          <w:sz w:val="26"/>
          <w:szCs w:val="26"/>
          <w:bdr w:val="none" w:sz="0" w:space="0" w:color="auto" w:frame="1"/>
        </w:rPr>
        <w:t>1.  ЖИДКОСТИ ДЛЯ СИСТЕМ ОХЛАЖДЕНИЯ ДВС</w:t>
      </w:r>
    </w:p>
    <w:p w:rsidR="009F49DD" w:rsidRPr="009F49DD" w:rsidRDefault="009F49DD" w:rsidP="009F49DD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t>Для жидкостных систем охлаждения поршневых и комбинированных двигателей внутреннего сгорания применяют воду, тосолы и антифризы. Тосолы и антифризы состоят из водного раствора двухатомного спирта этиленгликоля С2Н5(ОН)2. Выпускают три марки тосола и три марки антифриза по ГОСТ и ТУ. Тосол</w:t>
      </w:r>
      <w:proofErr w:type="gramStart"/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t xml:space="preserve"> А</w:t>
      </w:r>
      <w:proofErr w:type="gramEnd"/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t xml:space="preserve"> и антифриз 40К представляют собой концентрат, при соответствующем разбавлении концентрата дистил</w:t>
      </w:r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softHyphen/>
        <w:t>лированной водой получают Тосол А-40 (антифриз-40) с температурой замерзания минус 40°С и Тосол А-65 (антифриз-65) с температурой замер</w:t>
      </w:r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softHyphen/>
        <w:t>зания минус 65°С.</w:t>
      </w:r>
    </w:p>
    <w:p w:rsidR="009F49DD" w:rsidRPr="009F49DD" w:rsidRDefault="009F49DD" w:rsidP="009F49DD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t>Таблица 1 - Ассортимент низкозамерзающих жидкостей</w:t>
      </w:r>
    </w:p>
    <w:tbl>
      <w:tblPr>
        <w:tblW w:w="6624" w:type="dxa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5107"/>
      </w:tblGrid>
      <w:tr w:rsidR="009F49DD" w:rsidRPr="009F49DD" w:rsidTr="009F49DD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НТД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Марки жидкостей</w:t>
            </w:r>
          </w:p>
        </w:tc>
      </w:tr>
      <w:tr w:rsidR="009F49DD" w:rsidRPr="009F49DD" w:rsidTr="009F49DD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ГОСТ 159-52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Антифриз 40, Антифриз 65, Антифриз 40К</w:t>
            </w:r>
          </w:p>
        </w:tc>
      </w:tr>
      <w:tr w:rsidR="009F49DD" w:rsidRPr="009F49DD" w:rsidTr="009F49DD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ГОСТ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Охлаждающая жидкость ОЖ-40, ОЖ-65, ОЖ-К</w:t>
            </w:r>
          </w:p>
        </w:tc>
      </w:tr>
      <w:tr w:rsidR="009F49DD" w:rsidRPr="009F49DD" w:rsidTr="009F49DD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ТУ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Тосол АМ, Тосол А-40, Тосол А-65</w:t>
            </w:r>
          </w:p>
        </w:tc>
      </w:tr>
      <w:tr w:rsidR="009F49DD" w:rsidRPr="009F49DD" w:rsidTr="009F49DD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ТУ 8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Лена ОЖ-40, Лена ОЖ-65, Лена ОЖ-К</w:t>
            </w:r>
          </w:p>
        </w:tc>
      </w:tr>
    </w:tbl>
    <w:p w:rsidR="009F49DD" w:rsidRPr="009F49DD" w:rsidRDefault="009F49DD" w:rsidP="009F49D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9F49DD">
        <w:rPr>
          <w:rFonts w:ascii="Helvetica" w:eastAsia="Times New Roman" w:hAnsi="Helvetica" w:cs="Helvetica"/>
          <w:b/>
          <w:bCs/>
          <w:color w:val="000000"/>
          <w:sz w:val="26"/>
          <w:szCs w:val="26"/>
          <w:bdr w:val="none" w:sz="0" w:space="0" w:color="auto" w:frame="1"/>
        </w:rPr>
        <w:t xml:space="preserve">1. 1 </w:t>
      </w:r>
      <w:proofErr w:type="spellStart"/>
      <w:r w:rsidRPr="009F49DD">
        <w:rPr>
          <w:rFonts w:ascii="Helvetica" w:eastAsia="Times New Roman" w:hAnsi="Helvetica" w:cs="Helvetica"/>
          <w:b/>
          <w:bCs/>
          <w:color w:val="000000"/>
          <w:sz w:val="26"/>
          <w:szCs w:val="26"/>
          <w:bdr w:val="none" w:sz="0" w:space="0" w:color="auto" w:frame="1"/>
        </w:rPr>
        <w:t>Прокачиваемость</w:t>
      </w:r>
      <w:proofErr w:type="spellEnd"/>
    </w:p>
    <w:p w:rsidR="009F49DD" w:rsidRPr="009F49DD" w:rsidRDefault="009F49DD" w:rsidP="009F49D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9F49DD">
        <w:rPr>
          <w:rFonts w:ascii="Helvetica" w:eastAsia="Times New Roman" w:hAnsi="Helvetica" w:cs="Helvetica"/>
          <w:b/>
          <w:bCs/>
          <w:color w:val="000000"/>
          <w:sz w:val="26"/>
          <w:szCs w:val="26"/>
          <w:bdr w:val="none" w:sz="0" w:space="0" w:color="auto" w:frame="1"/>
        </w:rPr>
        <w:t>Общие сведения</w:t>
      </w:r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t>. Вода замерзает при температуре 00С. Этиленгликоль замерзает при температуре минус 11,50С. При смешивании этиленгликоля с водой температура засты</w:t>
      </w:r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softHyphen/>
        <w:t>вания смеси ниже, чем каждого из компонентов (рис. 1). При смешивании этиленгликоля с водой в различ</w:t>
      </w:r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softHyphen/>
        <w:t xml:space="preserve">ных соотношениях можно получить смеси, замерзающие от 0 </w:t>
      </w:r>
      <w:proofErr w:type="gramStart"/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t>до</w:t>
      </w:r>
      <w:proofErr w:type="gramEnd"/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t xml:space="preserve"> минус 70...75°С.</w:t>
      </w:r>
    </w:p>
    <w:tbl>
      <w:tblPr>
        <w:tblW w:w="0" w:type="dxa"/>
        <w:tblCellSpacing w:w="1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7"/>
      </w:tblGrid>
      <w:tr w:rsidR="009F49DD" w:rsidRPr="009F49DD" w:rsidTr="009F49DD">
        <w:trPr>
          <w:tblCellSpacing w:w="15" w:type="dxa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tbl>
            <w:tblPr>
              <w:tblW w:w="5000" w:type="pct"/>
              <w:tblCellSpacing w:w="15" w:type="dxa"/>
              <w:tblInd w:w="30" w:type="dxa"/>
              <w:tblBorders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1"/>
            </w:tblGrid>
            <w:tr w:rsidR="009F49DD" w:rsidRPr="009F49D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F49DD" w:rsidRPr="009F49DD" w:rsidRDefault="009F49DD" w:rsidP="009F49DD">
                  <w:pPr>
                    <w:spacing w:before="375" w:after="450" w:line="240" w:lineRule="auto"/>
                    <w:ind w:left="30" w:right="30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F49D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РАСТВОР</w:t>
                  </w:r>
                </w:p>
              </w:tc>
            </w:tr>
          </w:tbl>
          <w:p w:rsidR="009F49DD" w:rsidRPr="009F49DD" w:rsidRDefault="009F49DD" w:rsidP="009F49DD">
            <w:pPr>
              <w:spacing w:before="30" w:after="30" w:line="240" w:lineRule="auto"/>
              <w:ind w:left="30" w:right="30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 </w:t>
            </w:r>
          </w:p>
        </w:tc>
      </w:tr>
    </w:tbl>
    <w:p w:rsidR="009F49DD" w:rsidRPr="009F49DD" w:rsidRDefault="009F49DD" w:rsidP="009F4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9D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83FDD58" wp14:editId="351B4835">
            <wp:extent cx="4152900" cy="2638425"/>
            <wp:effectExtent l="0" t="0" r="0" b="9525"/>
            <wp:docPr id="4" name="Рисунок 4" descr="https://pandia.ru/text/77/512/images/image001_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andia.ru/text/77/512/images/image001_25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9DD" w:rsidRPr="009F49DD" w:rsidRDefault="009F49DD" w:rsidP="009F49DD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t xml:space="preserve">Рис. 1. Диаграмма кристаллизации </w:t>
      </w:r>
      <w:proofErr w:type="spellStart"/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t>водоэтиленгликолевых</w:t>
      </w:r>
      <w:proofErr w:type="spellEnd"/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t xml:space="preserve"> смесей</w:t>
      </w:r>
    </w:p>
    <w:p w:rsidR="009F49DD" w:rsidRPr="009F49DD" w:rsidRDefault="009F49DD" w:rsidP="009F49DD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t>Таблица 2 - Показатели качества низкозамерзающих жидкостей по ТУ</w:t>
      </w:r>
    </w:p>
    <w:tbl>
      <w:tblPr>
        <w:tblW w:w="60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794"/>
        <w:gridCol w:w="677"/>
        <w:gridCol w:w="654"/>
        <w:gridCol w:w="654"/>
        <w:gridCol w:w="654"/>
        <w:gridCol w:w="654"/>
      </w:tblGrid>
      <w:tr w:rsidR="009F49DD" w:rsidRPr="009F49DD" w:rsidTr="009F49DD">
        <w:trPr>
          <w:gridAfter w:val="4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Показатели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качества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Тосол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Лена</w:t>
            </w:r>
          </w:p>
        </w:tc>
      </w:tr>
      <w:tr w:rsidR="009F49DD" w:rsidRPr="009F49DD" w:rsidTr="009F49DD">
        <w:trPr>
          <w:gridAfter w:val="1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АМ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А-40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А-65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ОЖ-К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ОЖ-40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ОЖ-65</w:t>
            </w:r>
          </w:p>
        </w:tc>
      </w:tr>
      <w:tr w:rsidR="009F49DD" w:rsidRPr="009F49DD" w:rsidTr="009F49DD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Состав</w:t>
            </w:r>
            <w:proofErr w:type="gramStart"/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, %: - </w:t>
            </w:r>
            <w:proofErr w:type="gramEnd"/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вода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-этиленгликоль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Цвет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Плотность, </w:t>
            </w:r>
            <w:proofErr w:type="gramStart"/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кг</w:t>
            </w:r>
            <w:proofErr w:type="gramEnd"/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/м3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Температура начала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кристаллизации, 0С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Коррозионные потери металлов, не более, мг: - меди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- припоя</w:t>
            </w:r>
          </w:p>
          <w:p w:rsidR="009F49DD" w:rsidRPr="009F49DD" w:rsidRDefault="009F49DD" w:rsidP="009F49DD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- </w:t>
            </w:r>
            <w:hyperlink r:id="rId9" w:tooltip="Алюминий" w:history="1">
              <w:r w:rsidRPr="009F49DD">
                <w:rPr>
                  <w:rFonts w:ascii="Helvetica" w:eastAsia="Times New Roman" w:hAnsi="Helvetica" w:cs="Helvetica"/>
                  <w:color w:val="743399"/>
                  <w:sz w:val="24"/>
                  <w:szCs w:val="24"/>
                  <w:bdr w:val="none" w:sz="0" w:space="0" w:color="auto" w:frame="1"/>
                </w:rPr>
                <w:t>алюминия</w:t>
              </w:r>
            </w:hyperlink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- чугуна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3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97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Гол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1120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10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12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20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44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56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Гол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1080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- 40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10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12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20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36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64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proofErr w:type="spellStart"/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Кр</w:t>
            </w:r>
            <w:proofErr w:type="spellEnd"/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.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1090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- 65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10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12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20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3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96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Ж/</w:t>
            </w:r>
            <w:proofErr w:type="gramStart"/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З</w:t>
            </w:r>
            <w:proofErr w:type="gramEnd"/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1120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7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12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10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44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56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proofErr w:type="gramStart"/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ж</w:t>
            </w:r>
            <w:proofErr w:type="gramEnd"/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/з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1080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- 40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7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12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10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36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64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36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1090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- 65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7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12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10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7</w:t>
            </w:r>
          </w:p>
        </w:tc>
      </w:tr>
    </w:tbl>
    <w:p w:rsidR="009F49DD" w:rsidRPr="009F49DD" w:rsidRDefault="009F49DD" w:rsidP="009F49DD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t>Таблица 3 - Показатели качества охлаждающих жидкостей по ГОСТ 159-52</w:t>
      </w:r>
    </w:p>
    <w:tbl>
      <w:tblPr>
        <w:tblW w:w="62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9"/>
        <w:gridCol w:w="1432"/>
        <w:gridCol w:w="1338"/>
      </w:tblGrid>
      <w:tr w:rsidR="009F49DD" w:rsidRPr="009F49DD" w:rsidTr="009F49DD">
        <w:trPr>
          <w:gridAfter w:val="1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Показатели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качества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Антифриз</w:t>
            </w:r>
          </w:p>
        </w:tc>
      </w:tr>
      <w:tr w:rsidR="009F49DD" w:rsidRPr="009F49DD" w:rsidTr="009F49DD">
        <w:trPr>
          <w:gridAfter w:val="1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65</w:t>
            </w:r>
          </w:p>
        </w:tc>
      </w:tr>
      <w:tr w:rsidR="009F49DD" w:rsidRPr="009F49DD" w:rsidTr="009F49DD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Состав</w:t>
            </w:r>
            <w:proofErr w:type="gramStart"/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, %: - </w:t>
            </w:r>
            <w:proofErr w:type="gramEnd"/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вода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- этиленгликоль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Внешний вид жидкости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Плотность, </w:t>
            </w:r>
            <w:proofErr w:type="gramStart"/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кг</w:t>
            </w:r>
            <w:proofErr w:type="gramEnd"/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/м3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Температура замерзания, не выше, 0С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рН, не более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Антикоррозийная присадка Na2HPO4, г/л: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До 1500С выкипает, %, не более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48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52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желтоватая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1067,,5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минус 40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8,5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2,5 - 3,5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36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64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оранжевая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минус 65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8,5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3,0 - 3,5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35</w:t>
            </w:r>
          </w:p>
        </w:tc>
      </w:tr>
    </w:tbl>
    <w:p w:rsidR="009F49DD" w:rsidRPr="009F49DD" w:rsidRDefault="009F49DD" w:rsidP="009F49DD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t xml:space="preserve">Недостаток воды состоит в потере </w:t>
      </w:r>
      <w:proofErr w:type="spellStart"/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t>прокачиваемости</w:t>
      </w:r>
      <w:proofErr w:type="spellEnd"/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t xml:space="preserve"> при температуре 00С и ниже, длящейся в Сибири от 6 до 9 месяцев в году.</w:t>
      </w:r>
    </w:p>
    <w:p w:rsidR="009F49DD" w:rsidRPr="009F49DD" w:rsidRDefault="009F49DD" w:rsidP="009F49DD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9F49DD">
        <w:rPr>
          <w:rFonts w:ascii="Helvetica" w:eastAsia="Times New Roman" w:hAnsi="Helvetica" w:cs="Helvetica"/>
          <w:noProof/>
          <w:color w:val="000000"/>
          <w:sz w:val="26"/>
          <w:szCs w:val="26"/>
        </w:rPr>
        <w:drawing>
          <wp:inline distT="0" distB="0" distL="0" distR="0" wp14:anchorId="3D7B0160" wp14:editId="32F09EF6">
            <wp:extent cx="3886200" cy="2524125"/>
            <wp:effectExtent l="0" t="0" r="0" b="0"/>
            <wp:docPr id="6" name="Рисунок 6" descr="https://pandia.ru/text/77/512/images/image003_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andia.ru/text/77/512/images/image003_14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9DD" w:rsidRPr="009F49DD" w:rsidRDefault="009F49DD" w:rsidP="009F49DD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t xml:space="preserve">Рис. 2. </w:t>
      </w:r>
      <w:proofErr w:type="spellStart"/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t>Прокачиваемость</w:t>
      </w:r>
      <w:proofErr w:type="spellEnd"/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t xml:space="preserve"> жидких теплоносителей</w:t>
      </w:r>
    </w:p>
    <w:p w:rsidR="009F49DD" w:rsidRPr="009F49DD" w:rsidRDefault="009F49DD" w:rsidP="009F49D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t xml:space="preserve">Тосолы и антифризы марки 40 имеют температуру застывания ниже минус 400С, а марки 65 ниже минус 650С. Их применение обеспечивает </w:t>
      </w:r>
      <w:proofErr w:type="spellStart"/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t>прокачиваемость</w:t>
      </w:r>
      <w:proofErr w:type="spellEnd"/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t xml:space="preserve"> системы охлаждения при пуске холодного двигателя в любое время года и более рациональное использование </w:t>
      </w:r>
      <w:hyperlink r:id="rId11" w:tooltip="Время рабочее" w:history="1">
        <w:r w:rsidRPr="009F49DD">
          <w:rPr>
            <w:rFonts w:ascii="Helvetica" w:eastAsia="Times New Roman" w:hAnsi="Helvetica" w:cs="Helvetica"/>
            <w:color w:val="743399"/>
            <w:sz w:val="26"/>
            <w:szCs w:val="26"/>
            <w:bdr w:val="none" w:sz="0" w:space="0" w:color="auto" w:frame="1"/>
          </w:rPr>
          <w:t>рабочего времени</w:t>
        </w:r>
      </w:hyperlink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t> смены.</w:t>
      </w:r>
    </w:p>
    <w:p w:rsidR="009F49DD" w:rsidRPr="009F49DD" w:rsidRDefault="009F49DD" w:rsidP="009F49DD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t>Преимущества низкозамерзающих теплоносителей:</w:t>
      </w:r>
    </w:p>
    <w:p w:rsidR="009F49DD" w:rsidRPr="009F49DD" w:rsidRDefault="009F49DD" w:rsidP="009F49DD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t xml:space="preserve">1. Снижение затрат энергии на подогрев воды до 70…90 0С с учетом необходимости двух - трехкратной </w:t>
      </w:r>
      <w:proofErr w:type="spellStart"/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t>проливке</w:t>
      </w:r>
      <w:proofErr w:type="spellEnd"/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t xml:space="preserve"> ею системы охлаждения двигателя перед пуском;</w:t>
      </w:r>
    </w:p>
    <w:p w:rsidR="009F49DD" w:rsidRPr="009F49DD" w:rsidRDefault="009F49DD" w:rsidP="009F49DD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t>2. Снижение вероятности проворачивания вкладышей коленчатого вала из-за термической деформации оси отверстий блока для его укладки.</w:t>
      </w:r>
    </w:p>
    <w:p w:rsidR="009F49DD" w:rsidRPr="009F49DD" w:rsidRDefault="009F49DD" w:rsidP="009F49DD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t>3. Снижение потребности в отапливаемых гаражах для стоянки техники.</w:t>
      </w:r>
    </w:p>
    <w:p w:rsidR="009F49DD" w:rsidRPr="009F49DD" w:rsidRDefault="009F49DD" w:rsidP="009F49D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9F49DD">
        <w:rPr>
          <w:rFonts w:ascii="Helvetica" w:eastAsia="Times New Roman" w:hAnsi="Helvetica" w:cs="Helvetica"/>
          <w:b/>
          <w:bCs/>
          <w:color w:val="000000"/>
          <w:sz w:val="26"/>
          <w:szCs w:val="26"/>
          <w:bdr w:val="none" w:sz="0" w:space="0" w:color="auto" w:frame="1"/>
        </w:rPr>
        <w:t>Методика испытаний. </w:t>
      </w:r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t>Этиленгликоль и вода обладают различной плотностью, поэтому при смешивании их в различных соотношениях меняется плотность антифриза или тосола. По плот</w:t>
      </w:r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softHyphen/>
        <w:t>ности антифриза можно судить о его температуре за</w:t>
      </w:r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softHyphen/>
        <w:t>мерзания.</w:t>
      </w:r>
    </w:p>
    <w:p w:rsidR="009F49DD" w:rsidRPr="009F49DD" w:rsidRDefault="009F49DD" w:rsidP="009F49D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t>Состав ан</w:t>
      </w:r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softHyphen/>
        <w:t>тифриза определяют </w:t>
      </w:r>
      <w:hyperlink r:id="rId12" w:tooltip="Гидрометеорология" w:history="1">
        <w:r w:rsidRPr="009F49DD">
          <w:rPr>
            <w:rFonts w:ascii="Helvetica" w:eastAsia="Times New Roman" w:hAnsi="Helvetica" w:cs="Helvetica"/>
            <w:color w:val="743399"/>
            <w:sz w:val="26"/>
            <w:szCs w:val="26"/>
            <w:bdr w:val="none" w:sz="0" w:space="0" w:color="auto" w:frame="1"/>
          </w:rPr>
          <w:t>гидрометром</w:t>
        </w:r>
      </w:hyperlink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t>. Су</w:t>
      </w:r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softHyphen/>
        <w:t>ществуют специальные ареометры-гидрометры, с помощью которых изме</w:t>
      </w:r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softHyphen/>
        <w:t>ряют содержание этиленгликоля в ан</w:t>
      </w:r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softHyphen/>
        <w:t>тифризе и температуру его замерза</w:t>
      </w:r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softHyphen/>
        <w:t>ния.</w:t>
      </w:r>
    </w:p>
    <w:p w:rsidR="009F49DD" w:rsidRPr="009F49DD" w:rsidRDefault="009F49DD" w:rsidP="009F49DD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9F49DD">
        <w:rPr>
          <w:rFonts w:ascii="Helvetica" w:eastAsia="Times New Roman" w:hAnsi="Helvetica" w:cs="Helvetica"/>
          <w:noProof/>
          <w:color w:val="000000"/>
          <w:sz w:val="26"/>
          <w:szCs w:val="26"/>
        </w:rPr>
        <w:drawing>
          <wp:anchor distT="0" distB="0" distL="0" distR="0" simplePos="0" relativeHeight="251659264" behindDoc="0" locked="0" layoutInCell="1" allowOverlap="0" wp14:anchorId="10D86F67" wp14:editId="5A36804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638550"/>
            <wp:effectExtent l="0" t="0" r="0" b="0"/>
            <wp:wrapSquare wrapText="bothSides"/>
            <wp:docPr id="8" name="Рисунок 2" descr="https://pandia.ru/text/77/512/images/image005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andia.ru/text/77/512/images/image005_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t>Гидрометр представля</w:t>
      </w:r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softHyphen/>
        <w:t>ет собой ареометр, снабженный вместо шкалы плотности двойной шкалой – шкалой содержания этиленгликоля и шкалой темпера</w:t>
      </w:r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softHyphen/>
        <w:t>туры замерзания жидкости (рис. 3).</w:t>
      </w:r>
    </w:p>
    <w:p w:rsidR="009F49DD" w:rsidRPr="009F49DD" w:rsidRDefault="009F49DD" w:rsidP="009F49DD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t>При проведении опыта температура антифриза должна быть 20</w:t>
      </w:r>
      <w:proofErr w:type="gramStart"/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t>°С</w:t>
      </w:r>
      <w:proofErr w:type="gramEnd"/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t>, для чего антифриз, нали</w:t>
      </w:r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softHyphen/>
        <w:t>тый в цилиндр, выдерживают в термостатирующем устройстве в течение 15 мин. В этом случае не требуется вводить в полученный результат тем</w:t>
      </w:r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softHyphen/>
        <w:t>пературные поправки.</w:t>
      </w:r>
    </w:p>
    <w:p w:rsidR="009F49DD" w:rsidRPr="009F49DD" w:rsidRDefault="009F49DD" w:rsidP="009F49DD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t>В стеклянный цилиндр емкостью 0,5 л налить испытуемую жидкость. Осторожно опустить гидрометр в цилиндр с жидкостью.</w:t>
      </w:r>
    </w:p>
    <w:p w:rsidR="009F49DD" w:rsidRPr="009F49DD" w:rsidRDefault="009F49DD" w:rsidP="009F49DD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t>После того как гидрометр установится, по верх</w:t>
      </w:r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softHyphen/>
        <w:t>ней границе мениска отсчитать на шкале значения состава антифриза и температуры застывания.</w:t>
      </w:r>
    </w:p>
    <w:p w:rsidR="009F49DD" w:rsidRPr="009F49DD" w:rsidRDefault="009F49DD" w:rsidP="009F49DD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t>Если опре</w:t>
      </w:r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softHyphen/>
        <w:t>деление состава антифриза производилось не при 20°С, то в показания гидрометра вносят поправку (табл. 4</w:t>
      </w:r>
      <w:proofErr w:type="gramStart"/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t xml:space="preserve"> )</w:t>
      </w:r>
      <w:proofErr w:type="gramEnd"/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t>.</w:t>
      </w:r>
    </w:p>
    <w:p w:rsidR="009F49DD" w:rsidRPr="009F49DD" w:rsidRDefault="009F49DD" w:rsidP="009F49DD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t>Рис. 3. Гидрометр и его шкала</w:t>
      </w:r>
    </w:p>
    <w:p w:rsidR="009F49DD" w:rsidRPr="009F49DD" w:rsidRDefault="009F49DD" w:rsidP="009F49DD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t>Таблица 4. Поправки к показаниям гидрометра</w:t>
      </w:r>
    </w:p>
    <w:tbl>
      <w:tblPr>
        <w:tblW w:w="0" w:type="dxa"/>
        <w:tblInd w:w="5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2"/>
        <w:gridCol w:w="3584"/>
        <w:gridCol w:w="387"/>
        <w:gridCol w:w="387"/>
        <w:gridCol w:w="387"/>
        <w:gridCol w:w="387"/>
        <w:gridCol w:w="387"/>
        <w:gridCol w:w="387"/>
        <w:gridCol w:w="387"/>
        <w:gridCol w:w="387"/>
      </w:tblGrid>
      <w:tr w:rsidR="009F49DD" w:rsidRPr="009F49DD" w:rsidTr="009F49DD">
        <w:trPr>
          <w:gridAfter w:val="8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Температура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испытуемого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антифриза,0С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Содержание этиленгликоля, %</w:t>
            </w:r>
          </w:p>
        </w:tc>
      </w:tr>
      <w:tr w:rsidR="009F49DD" w:rsidRPr="009F49DD" w:rsidTr="009F49DD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30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20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15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10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0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Минус 10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17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20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21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22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24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22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25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26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27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29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27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30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32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33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29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32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35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37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38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35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36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40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42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44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40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41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45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47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49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47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46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40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52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54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52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50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55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57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59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63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55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60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63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65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69</w:t>
            </w:r>
          </w:p>
          <w:p w:rsidR="009F49DD" w:rsidRPr="009F49DD" w:rsidRDefault="009F49DD" w:rsidP="009F49DD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49D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73</w:t>
            </w:r>
          </w:p>
        </w:tc>
      </w:tr>
    </w:tbl>
    <w:p w:rsidR="009F49DD" w:rsidRPr="009F49DD" w:rsidRDefault="009F49DD" w:rsidP="009F49DD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t>В первой графе таблицы находят температуру, при которой проводится опыт, а по горизонтальной строке - показания гидрометра при температуре опыта. Затем в том же столбце, но в строке, соответствующей 20</w:t>
      </w:r>
      <w:proofErr w:type="gramStart"/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t>°С</w:t>
      </w:r>
      <w:proofErr w:type="gramEnd"/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t>, на</w:t>
      </w:r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softHyphen/>
        <w:t>ходят истинное содержание этиленгликоля в антифризе.</w:t>
      </w:r>
    </w:p>
    <w:p w:rsidR="009F49DD" w:rsidRPr="009F49DD" w:rsidRDefault="009F49DD" w:rsidP="009F49DD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6"/>
          <w:szCs w:val="26"/>
        </w:rPr>
      </w:pPr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t>Например, при температуре 10</w:t>
      </w:r>
      <w:proofErr w:type="gramStart"/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t>°С</w:t>
      </w:r>
      <w:proofErr w:type="gramEnd"/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t xml:space="preserve"> содержание этилен</w:t>
      </w:r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softHyphen/>
        <w:t>гликоля по гидрометру 38%. Истинное содержание эти</w:t>
      </w:r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softHyphen/>
        <w:t>ленгликоля (при 20 °С) будет 35%. Если в таблице от</w:t>
      </w:r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softHyphen/>
        <w:t>сутствуют значения температуры и показаний гидромет</w:t>
      </w:r>
      <w:r w:rsidRPr="009F49DD">
        <w:rPr>
          <w:rFonts w:ascii="Helvetica" w:eastAsia="Times New Roman" w:hAnsi="Helvetica" w:cs="Helvetica"/>
          <w:color w:val="000000"/>
          <w:sz w:val="26"/>
          <w:szCs w:val="26"/>
        </w:rPr>
        <w:softHyphen/>
        <w:t>ра, прибегают к интерполяции.</w:t>
      </w:r>
    </w:p>
    <w:p w:rsidR="00146F00" w:rsidRDefault="00146F00"/>
    <w:sectPr w:rsidR="00146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1114E"/>
    <w:multiLevelType w:val="multilevel"/>
    <w:tmpl w:val="2068B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C3796D"/>
    <w:multiLevelType w:val="multilevel"/>
    <w:tmpl w:val="534C0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54592E"/>
    <w:multiLevelType w:val="multilevel"/>
    <w:tmpl w:val="E79E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57E285A"/>
    <w:multiLevelType w:val="multilevel"/>
    <w:tmpl w:val="6A548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D4630F5"/>
    <w:multiLevelType w:val="multilevel"/>
    <w:tmpl w:val="C9160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4E0D7A"/>
    <w:multiLevelType w:val="multilevel"/>
    <w:tmpl w:val="7B32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13D"/>
    <w:rsid w:val="00146F00"/>
    <w:rsid w:val="004A5DA9"/>
    <w:rsid w:val="0082313D"/>
    <w:rsid w:val="009F49DD"/>
    <w:rsid w:val="00E2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3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233FC"/>
    <w:rPr>
      <w:b/>
      <w:bCs/>
    </w:rPr>
  </w:style>
  <w:style w:type="character" w:styleId="a5">
    <w:name w:val="Emphasis"/>
    <w:basedOn w:val="a0"/>
    <w:uiPriority w:val="20"/>
    <w:qFormat/>
    <w:rsid w:val="00E233F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46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6F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3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233FC"/>
    <w:rPr>
      <w:b/>
      <w:bCs/>
    </w:rPr>
  </w:style>
  <w:style w:type="character" w:styleId="a5">
    <w:name w:val="Emphasis"/>
    <w:basedOn w:val="a0"/>
    <w:uiPriority w:val="20"/>
    <w:qFormat/>
    <w:rsid w:val="00E233F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46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6F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pandia.ru/text/category/gidrometeorolog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pandia.ru/text/category/vremya_raboche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gif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alyuminij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7965</Words>
  <Characters>45401</Characters>
  <Application>Microsoft Office Word</Application>
  <DocSecurity>0</DocSecurity>
  <Lines>378</Lines>
  <Paragraphs>106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    Эксплуатационные свойства и ассортимент амортизаторных жидкостей</vt:lpstr>
      <vt:lpstr>    2. Эксплуатационные свойства и ассортимент тормозных жидкостей</vt:lpstr>
      <vt:lpstr>        2.1. Эксплуатационные свойства тормозных жидкостей</vt:lpstr>
      <vt:lpstr>        2.2. Ассортимент тормозных жидкостей</vt:lpstr>
      <vt:lpstr>    3. Эксплуатационные свойства и ассортимент охлаждающих жидкостей</vt:lpstr>
      <vt:lpstr>        3.1. Эксплуатационные свойства охлаждающих жидкостей</vt:lpstr>
      <vt:lpstr>        3.2. Ассортимент охлаждающих жидкостей</vt:lpstr>
      <vt:lpstr>    4. Стеклоомывающие жидкости</vt:lpstr>
      <vt:lpstr>    5. Пусковые жидкости</vt:lpstr>
      <vt:lpstr>    6. Промывочные средства</vt:lpstr>
      <vt:lpstr>    7. Гидравлические жидкости</vt:lpstr>
    </vt:vector>
  </TitlesOfParts>
  <Company>SPecialiST RePack</Company>
  <LinksUpToDate>false</LinksUpToDate>
  <CharactersWithSpaces>53260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</dc:creator>
  <cp:keywords/>
  <dc:description/>
  <cp:lastModifiedBy>Flower</cp:lastModifiedBy>
  <cp:revision>3</cp:revision>
  <dcterms:created xsi:type="dcterms:W3CDTF">2021-10-31T02:17:00Z</dcterms:created>
  <dcterms:modified xsi:type="dcterms:W3CDTF">2021-10-31T10:23:00Z</dcterms:modified>
</cp:coreProperties>
</file>